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3364" w14:textId="6B439037" w:rsidR="008847F1" w:rsidRPr="00E9706D" w:rsidRDefault="00157C6E" w:rsidP="00157C6E">
      <w:pPr>
        <w:rPr>
          <w:rFonts w:ascii="Arial Narrow" w:hAnsi="Arial Narrow" w:cs="Times New Roman"/>
          <w:b/>
          <w:sz w:val="28"/>
          <w:szCs w:val="24"/>
        </w:rPr>
      </w:pPr>
      <w:r w:rsidRPr="00157C6E">
        <w:rPr>
          <w:rFonts w:ascii="Arial Narrow" w:hAnsi="Arial Narrow" w:cs="Times New Roman"/>
          <w:b/>
          <w:sz w:val="28"/>
          <w:szCs w:val="24"/>
        </w:rPr>
        <w:t xml:space="preserve">          </w:t>
      </w:r>
      <w:r w:rsidR="00590191" w:rsidRPr="00E9706D">
        <w:rPr>
          <w:noProof/>
          <w:sz w:val="20"/>
          <w:lang w:val="en-US"/>
        </w:rPr>
        <w:drawing>
          <wp:inline distT="0" distB="0" distL="0" distR="0" wp14:anchorId="1A008AD0" wp14:editId="21DA18B8">
            <wp:extent cx="1722444" cy="532447"/>
            <wp:effectExtent l="0" t="0" r="0" b="0"/>
            <wp:docPr id="1" name="image1.jpeg"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nterfaz de usuario gráfica, Texto&#10;&#10;Descripción generada automáticamente"/>
                    <pic:cNvPicPr/>
                  </pic:nvPicPr>
                  <pic:blipFill>
                    <a:blip r:embed="rId8" cstate="print"/>
                    <a:stretch>
                      <a:fillRect/>
                    </a:stretch>
                  </pic:blipFill>
                  <pic:spPr>
                    <a:xfrm>
                      <a:off x="0" y="0"/>
                      <a:ext cx="1722444" cy="532447"/>
                    </a:xfrm>
                    <a:prstGeom prst="rect">
                      <a:avLst/>
                    </a:prstGeom>
                  </pic:spPr>
                </pic:pic>
              </a:graphicData>
            </a:graphic>
          </wp:inline>
        </w:drawing>
      </w:r>
      <w:r w:rsidRPr="00E9706D">
        <w:rPr>
          <w:rFonts w:ascii="Arial Narrow" w:hAnsi="Arial Narrow" w:cs="Times New Roman"/>
          <w:b/>
          <w:sz w:val="28"/>
          <w:szCs w:val="24"/>
        </w:rPr>
        <w:t xml:space="preserve">     </w:t>
      </w:r>
    </w:p>
    <w:p w14:paraId="791A73B9" w14:textId="77777777" w:rsidR="008847F1" w:rsidRPr="00E9706D" w:rsidRDefault="008847F1" w:rsidP="00157C6E">
      <w:pPr>
        <w:rPr>
          <w:rFonts w:ascii="Arial Narrow" w:hAnsi="Arial Narrow" w:cs="Times New Roman"/>
          <w:b/>
          <w:sz w:val="28"/>
          <w:szCs w:val="24"/>
        </w:rPr>
      </w:pPr>
    </w:p>
    <w:p w14:paraId="4825B5C8" w14:textId="77777777" w:rsidR="008847F1" w:rsidRPr="00E9706D" w:rsidRDefault="008847F1" w:rsidP="00157C6E">
      <w:pPr>
        <w:rPr>
          <w:rFonts w:ascii="Arial Narrow" w:hAnsi="Arial Narrow" w:cs="Times New Roman"/>
          <w:b/>
          <w:sz w:val="28"/>
          <w:szCs w:val="24"/>
        </w:rPr>
      </w:pPr>
    </w:p>
    <w:p w14:paraId="7EEA28A2" w14:textId="77777777" w:rsidR="008847F1" w:rsidRPr="00E9706D" w:rsidRDefault="008E7CE9" w:rsidP="008E7CE9">
      <w:pPr>
        <w:rPr>
          <w:rFonts w:ascii="Arial Narrow" w:hAnsi="Arial Narrow" w:cs="Times New Roman"/>
          <w:b/>
          <w:sz w:val="28"/>
          <w:szCs w:val="24"/>
        </w:rPr>
      </w:pPr>
      <w:r w:rsidRPr="00E9706D">
        <w:rPr>
          <w:rFonts w:ascii="Arial Narrow" w:hAnsi="Arial Narrow" w:cs="Times New Roman"/>
          <w:b/>
          <w:sz w:val="28"/>
          <w:szCs w:val="24"/>
        </w:rPr>
        <w:t xml:space="preserve">       </w:t>
      </w:r>
    </w:p>
    <w:p w14:paraId="7EE757A3" w14:textId="77777777" w:rsidR="008847F1" w:rsidRPr="00E9706D" w:rsidRDefault="008847F1" w:rsidP="008E7CE9">
      <w:pPr>
        <w:rPr>
          <w:rFonts w:ascii="Arial Narrow" w:hAnsi="Arial Narrow" w:cs="Times New Roman"/>
          <w:b/>
          <w:sz w:val="28"/>
          <w:szCs w:val="24"/>
        </w:rPr>
      </w:pPr>
    </w:p>
    <w:p w14:paraId="7E2BA7DD" w14:textId="2A223F69" w:rsidR="00315665" w:rsidRPr="00E9706D" w:rsidRDefault="007D3044" w:rsidP="008847F1">
      <w:pPr>
        <w:jc w:val="center"/>
        <w:rPr>
          <w:rFonts w:ascii="Arial Narrow" w:hAnsi="Arial Narrow" w:cs="Times New Roman"/>
          <w:b/>
          <w:sz w:val="28"/>
          <w:szCs w:val="24"/>
        </w:rPr>
      </w:pPr>
      <w:r w:rsidRPr="00E9706D">
        <w:rPr>
          <w:rFonts w:ascii="Arial Narrow" w:hAnsi="Arial Narrow" w:cs="Times New Roman"/>
          <w:b/>
          <w:sz w:val="28"/>
          <w:szCs w:val="24"/>
        </w:rPr>
        <w:t>Plan de Estudios</w:t>
      </w:r>
      <w:r w:rsidR="006A6E36" w:rsidRPr="00E9706D">
        <w:rPr>
          <w:rFonts w:ascii="Arial Narrow" w:hAnsi="Arial Narrow" w:cs="Times New Roman"/>
          <w:b/>
          <w:sz w:val="28"/>
          <w:szCs w:val="24"/>
        </w:rPr>
        <w:t xml:space="preserve"> 2023</w:t>
      </w:r>
    </w:p>
    <w:p w14:paraId="294B1F34" w14:textId="77777777" w:rsidR="008847F1" w:rsidRPr="00E9706D" w:rsidRDefault="008847F1" w:rsidP="008E7CE9">
      <w:pPr>
        <w:rPr>
          <w:rFonts w:ascii="Arial Narrow" w:hAnsi="Arial Narrow" w:cs="Times New Roman"/>
          <w:b/>
          <w:sz w:val="28"/>
          <w:szCs w:val="24"/>
        </w:rPr>
      </w:pPr>
    </w:p>
    <w:p w14:paraId="1BD16CDD" w14:textId="77777777" w:rsidR="008847F1" w:rsidRPr="00E9706D" w:rsidRDefault="008847F1" w:rsidP="008E7CE9">
      <w:pPr>
        <w:rPr>
          <w:rFonts w:ascii="Arial Narrow" w:hAnsi="Arial Narrow" w:cs="Times New Roman"/>
          <w:b/>
          <w:sz w:val="28"/>
          <w:szCs w:val="24"/>
        </w:rPr>
      </w:pPr>
    </w:p>
    <w:p w14:paraId="0CD8C3D3" w14:textId="6D1067FF" w:rsidR="008847F1" w:rsidRDefault="008847F1" w:rsidP="008E7CE9">
      <w:pPr>
        <w:rPr>
          <w:rFonts w:ascii="Arial Narrow" w:hAnsi="Arial Narrow" w:cs="Times New Roman"/>
          <w:b/>
          <w:sz w:val="28"/>
          <w:szCs w:val="24"/>
        </w:rPr>
      </w:pPr>
    </w:p>
    <w:p w14:paraId="29728930" w14:textId="77777777" w:rsidR="007371E3" w:rsidRPr="00E9706D" w:rsidRDefault="007371E3" w:rsidP="008E7CE9">
      <w:pPr>
        <w:rPr>
          <w:rFonts w:ascii="Arial Narrow" w:hAnsi="Arial Narrow" w:cs="Times New Roman"/>
          <w:b/>
          <w:sz w:val="28"/>
          <w:szCs w:val="24"/>
        </w:rPr>
      </w:pPr>
    </w:p>
    <w:p w14:paraId="5287F721" w14:textId="77777777" w:rsidR="008847F1" w:rsidRPr="00E9706D" w:rsidRDefault="008847F1" w:rsidP="008E7CE9">
      <w:pPr>
        <w:rPr>
          <w:rFonts w:ascii="Arial Narrow" w:hAnsi="Arial Narrow" w:cs="Times New Roman"/>
          <w:b/>
          <w:sz w:val="28"/>
          <w:szCs w:val="24"/>
        </w:rPr>
      </w:pPr>
    </w:p>
    <w:p w14:paraId="2F70A5E2" w14:textId="0571558B" w:rsidR="007D3044" w:rsidRPr="00E9706D" w:rsidRDefault="00157C6E" w:rsidP="008847F1">
      <w:pPr>
        <w:jc w:val="center"/>
        <w:rPr>
          <w:rFonts w:ascii="Arial Narrow" w:hAnsi="Arial Narrow" w:cs="Times New Roman"/>
          <w:b/>
          <w:sz w:val="32"/>
          <w:szCs w:val="32"/>
        </w:rPr>
      </w:pPr>
      <w:r w:rsidRPr="00E9706D">
        <w:rPr>
          <w:rFonts w:ascii="Arial Narrow" w:hAnsi="Arial Narrow" w:cs="Times New Roman"/>
          <w:b/>
          <w:sz w:val="32"/>
          <w:szCs w:val="32"/>
        </w:rPr>
        <w:t>CARRERA DE INGENIERÍA EN ALIMENTOS</w:t>
      </w:r>
    </w:p>
    <w:p w14:paraId="67EB6599" w14:textId="69D1D1AF" w:rsidR="005866AC" w:rsidRPr="00E9706D" w:rsidRDefault="005866AC" w:rsidP="008847F1">
      <w:pPr>
        <w:jc w:val="center"/>
        <w:rPr>
          <w:rFonts w:ascii="Arial Narrow" w:hAnsi="Arial Narrow" w:cs="Times New Roman"/>
          <w:b/>
          <w:sz w:val="28"/>
          <w:szCs w:val="24"/>
        </w:rPr>
      </w:pPr>
    </w:p>
    <w:p w14:paraId="31661B2A" w14:textId="3D4DF185" w:rsidR="005866AC" w:rsidRPr="00E9706D" w:rsidRDefault="005866AC" w:rsidP="008847F1">
      <w:pPr>
        <w:jc w:val="center"/>
        <w:rPr>
          <w:rFonts w:ascii="Arial Narrow" w:hAnsi="Arial Narrow" w:cs="Times New Roman"/>
          <w:b/>
          <w:sz w:val="28"/>
          <w:szCs w:val="24"/>
        </w:rPr>
      </w:pPr>
    </w:p>
    <w:p w14:paraId="723756CD" w14:textId="7D97B213" w:rsidR="005866AC" w:rsidRPr="00E9706D" w:rsidRDefault="005866AC" w:rsidP="008847F1">
      <w:pPr>
        <w:jc w:val="center"/>
        <w:rPr>
          <w:rFonts w:ascii="Arial Narrow" w:hAnsi="Arial Narrow" w:cs="Times New Roman"/>
          <w:b/>
          <w:sz w:val="28"/>
          <w:szCs w:val="24"/>
        </w:rPr>
      </w:pPr>
    </w:p>
    <w:p w14:paraId="3F97856E" w14:textId="32B1EF32" w:rsidR="005866AC" w:rsidRPr="00E9706D" w:rsidRDefault="005866AC" w:rsidP="008847F1">
      <w:pPr>
        <w:jc w:val="center"/>
        <w:rPr>
          <w:rFonts w:ascii="Arial Narrow" w:hAnsi="Arial Narrow" w:cs="Times New Roman"/>
          <w:b/>
          <w:sz w:val="28"/>
          <w:szCs w:val="24"/>
        </w:rPr>
      </w:pPr>
    </w:p>
    <w:p w14:paraId="6F32120D" w14:textId="3C42ACEC" w:rsidR="005866AC" w:rsidRPr="00E9706D" w:rsidRDefault="005866AC" w:rsidP="008847F1">
      <w:pPr>
        <w:jc w:val="center"/>
        <w:rPr>
          <w:rFonts w:ascii="Arial Narrow" w:hAnsi="Arial Narrow" w:cs="Times New Roman"/>
          <w:b/>
          <w:sz w:val="28"/>
          <w:szCs w:val="24"/>
        </w:rPr>
      </w:pPr>
    </w:p>
    <w:p w14:paraId="64F0B91E" w14:textId="4AE423CB" w:rsidR="005866AC" w:rsidRPr="00E9706D" w:rsidRDefault="005866AC" w:rsidP="008847F1">
      <w:pPr>
        <w:jc w:val="center"/>
        <w:rPr>
          <w:rFonts w:ascii="Arial Narrow" w:hAnsi="Arial Narrow" w:cs="Times New Roman"/>
          <w:b/>
          <w:sz w:val="28"/>
          <w:szCs w:val="24"/>
        </w:rPr>
      </w:pPr>
    </w:p>
    <w:p w14:paraId="2D3E0727" w14:textId="1780C3F2" w:rsidR="005866AC" w:rsidRPr="00E9706D" w:rsidRDefault="005866AC" w:rsidP="008847F1">
      <w:pPr>
        <w:jc w:val="center"/>
        <w:rPr>
          <w:rFonts w:ascii="Arial Narrow" w:hAnsi="Arial Narrow" w:cs="Times New Roman"/>
          <w:b/>
          <w:sz w:val="28"/>
          <w:szCs w:val="24"/>
        </w:rPr>
      </w:pPr>
    </w:p>
    <w:p w14:paraId="41E9EB3D" w14:textId="1076EF9E" w:rsidR="005866AC" w:rsidRPr="00E9706D" w:rsidRDefault="005866AC" w:rsidP="008847F1">
      <w:pPr>
        <w:jc w:val="center"/>
        <w:rPr>
          <w:rFonts w:ascii="Arial Narrow" w:hAnsi="Arial Narrow" w:cs="Times New Roman"/>
          <w:b/>
          <w:sz w:val="28"/>
          <w:szCs w:val="24"/>
        </w:rPr>
      </w:pPr>
      <w:r w:rsidRPr="00E9706D">
        <w:rPr>
          <w:rFonts w:ascii="Arial Narrow" w:hAnsi="Arial Narrow" w:cs="Times New Roman"/>
          <w:b/>
          <w:sz w:val="28"/>
          <w:szCs w:val="24"/>
        </w:rPr>
        <w:t>INSTITUTO DE LA CALIDAD INDUSTRIAL</w:t>
      </w:r>
    </w:p>
    <w:p w14:paraId="7221E10A" w14:textId="38D2B9F3" w:rsidR="008847F1" w:rsidRPr="00E9706D" w:rsidRDefault="008847F1" w:rsidP="008E7CE9">
      <w:pPr>
        <w:rPr>
          <w:rFonts w:ascii="Arial Narrow" w:hAnsi="Arial Narrow" w:cs="Times New Roman"/>
          <w:b/>
          <w:sz w:val="28"/>
          <w:szCs w:val="24"/>
        </w:rPr>
      </w:pPr>
    </w:p>
    <w:p w14:paraId="0734656A" w14:textId="77777777" w:rsidR="005866AC" w:rsidRPr="00E9706D" w:rsidRDefault="005866AC" w:rsidP="008E7CE9">
      <w:pPr>
        <w:rPr>
          <w:rFonts w:ascii="Arial Narrow" w:hAnsi="Arial Narrow" w:cs="Times New Roman"/>
          <w:b/>
          <w:sz w:val="28"/>
          <w:szCs w:val="24"/>
        </w:rPr>
      </w:pPr>
    </w:p>
    <w:p w14:paraId="1B39B8A4" w14:textId="77777777" w:rsidR="00590191" w:rsidRPr="00E9706D" w:rsidRDefault="00590191" w:rsidP="00590191">
      <w:pPr>
        <w:jc w:val="center"/>
        <w:rPr>
          <w:rFonts w:ascii="Arial Narrow" w:hAnsi="Arial Narrow" w:cs="Times New Roman"/>
          <w:b/>
          <w:sz w:val="28"/>
          <w:szCs w:val="24"/>
        </w:rPr>
      </w:pPr>
    </w:p>
    <w:p w14:paraId="00667745" w14:textId="4BB58A06" w:rsidR="00590191" w:rsidRDefault="00590191" w:rsidP="00590191">
      <w:pPr>
        <w:jc w:val="center"/>
        <w:rPr>
          <w:rFonts w:ascii="Arial Narrow" w:hAnsi="Arial Narrow" w:cs="Times New Roman"/>
          <w:b/>
          <w:sz w:val="28"/>
          <w:szCs w:val="24"/>
        </w:rPr>
      </w:pPr>
    </w:p>
    <w:p w14:paraId="0E7CEEC3" w14:textId="77777777" w:rsidR="007371E3" w:rsidRPr="00E9706D" w:rsidRDefault="007371E3" w:rsidP="00590191">
      <w:pPr>
        <w:jc w:val="center"/>
        <w:rPr>
          <w:rFonts w:ascii="Arial Narrow" w:hAnsi="Arial Narrow" w:cs="Times New Roman"/>
          <w:b/>
          <w:sz w:val="28"/>
          <w:szCs w:val="24"/>
        </w:rPr>
      </w:pPr>
    </w:p>
    <w:p w14:paraId="51A6DAEA" w14:textId="3FF471E9" w:rsidR="00590191" w:rsidRDefault="00DF41C2" w:rsidP="00590191">
      <w:pPr>
        <w:jc w:val="center"/>
        <w:rPr>
          <w:rFonts w:ascii="Arial Narrow" w:hAnsi="Arial Narrow" w:cs="Times New Roman"/>
          <w:b/>
          <w:sz w:val="28"/>
          <w:szCs w:val="24"/>
        </w:rPr>
      </w:pPr>
      <w:r>
        <w:rPr>
          <w:rFonts w:ascii="Arial Narrow" w:hAnsi="Arial Narrow" w:cs="Times New Roman"/>
          <w:b/>
          <w:sz w:val="28"/>
          <w:szCs w:val="24"/>
        </w:rPr>
        <w:t>Agosto</w:t>
      </w:r>
      <w:r w:rsidR="005866AC" w:rsidRPr="00E9706D">
        <w:rPr>
          <w:rFonts w:ascii="Arial Narrow" w:hAnsi="Arial Narrow" w:cs="Times New Roman"/>
          <w:b/>
          <w:sz w:val="28"/>
          <w:szCs w:val="24"/>
        </w:rPr>
        <w:t xml:space="preserve"> de 202</w:t>
      </w:r>
      <w:r>
        <w:rPr>
          <w:rFonts w:ascii="Arial Narrow" w:hAnsi="Arial Narrow" w:cs="Times New Roman"/>
          <w:b/>
          <w:sz w:val="28"/>
          <w:szCs w:val="24"/>
        </w:rPr>
        <w:t>4</w:t>
      </w:r>
    </w:p>
    <w:p w14:paraId="38F429A3" w14:textId="174CBD6A" w:rsidR="007371E3" w:rsidRDefault="007371E3" w:rsidP="00590191">
      <w:pPr>
        <w:jc w:val="center"/>
        <w:rPr>
          <w:rFonts w:ascii="Arial Narrow" w:hAnsi="Arial Narrow" w:cs="Times New Roman"/>
          <w:b/>
          <w:sz w:val="28"/>
          <w:szCs w:val="24"/>
        </w:rPr>
      </w:pPr>
    </w:p>
    <w:p w14:paraId="760B42BA" w14:textId="77777777" w:rsidR="007371E3" w:rsidRPr="00E9706D" w:rsidRDefault="007371E3" w:rsidP="007371E3">
      <w:pPr>
        <w:rPr>
          <w:rFonts w:ascii="Arial Narrow" w:hAnsi="Arial Narrow" w:cs="Times New Roman"/>
          <w:b/>
          <w:sz w:val="28"/>
          <w:szCs w:val="24"/>
        </w:rPr>
      </w:pPr>
    </w:p>
    <w:p w14:paraId="623C2AE4" w14:textId="68134A94" w:rsidR="007D3044" w:rsidRPr="00E9706D" w:rsidRDefault="007D3044" w:rsidP="00E227DC">
      <w:pPr>
        <w:pStyle w:val="Prrafodelista"/>
        <w:numPr>
          <w:ilvl w:val="0"/>
          <w:numId w:val="1"/>
        </w:numPr>
        <w:spacing w:after="0" w:line="240" w:lineRule="auto"/>
        <w:rPr>
          <w:rFonts w:ascii="Arial Narrow" w:hAnsi="Arial Narrow" w:cs="Times New Roman"/>
          <w:b/>
          <w:sz w:val="24"/>
          <w:szCs w:val="24"/>
        </w:rPr>
      </w:pPr>
      <w:r w:rsidRPr="00E9706D">
        <w:rPr>
          <w:rFonts w:ascii="Arial Narrow" w:hAnsi="Arial Narrow" w:cs="Times New Roman"/>
          <w:b/>
          <w:sz w:val="24"/>
          <w:szCs w:val="24"/>
        </w:rPr>
        <w:t>PRESENTACIÓN</w:t>
      </w:r>
    </w:p>
    <w:p w14:paraId="4720FA9D" w14:textId="77777777" w:rsidR="004424CA" w:rsidRPr="00E9706D" w:rsidRDefault="004424CA" w:rsidP="00E227DC">
      <w:pPr>
        <w:pStyle w:val="Prrafodelista"/>
        <w:spacing w:after="0" w:line="240" w:lineRule="auto"/>
        <w:ind w:left="360"/>
        <w:rPr>
          <w:rFonts w:ascii="Arial Narrow" w:hAnsi="Arial Narrow" w:cs="Times New Roman"/>
          <w:b/>
          <w:sz w:val="24"/>
          <w:szCs w:val="24"/>
        </w:rPr>
      </w:pPr>
    </w:p>
    <w:tbl>
      <w:tblPr>
        <w:tblStyle w:val="Tablaconcuadrcula"/>
        <w:tblW w:w="0" w:type="auto"/>
        <w:tblInd w:w="360" w:type="dxa"/>
        <w:tblLook w:val="04A0" w:firstRow="1" w:lastRow="0" w:firstColumn="1" w:lastColumn="0" w:noHBand="0" w:noVBand="1"/>
      </w:tblPr>
      <w:tblGrid>
        <w:gridCol w:w="8644"/>
      </w:tblGrid>
      <w:tr w:rsidR="003D61E3" w:rsidRPr="00E9706D" w14:paraId="6699DC66" w14:textId="77777777" w:rsidTr="003D61E3">
        <w:tc>
          <w:tcPr>
            <w:tcW w:w="8644" w:type="dxa"/>
          </w:tcPr>
          <w:p w14:paraId="799F478F" w14:textId="367CF5E5" w:rsidR="003D61E3" w:rsidRPr="00E9706D" w:rsidRDefault="003D61E3" w:rsidP="00E227DC">
            <w:pPr>
              <w:pStyle w:val="Prrafodelista"/>
              <w:numPr>
                <w:ilvl w:val="1"/>
                <w:numId w:val="1"/>
              </w:numPr>
              <w:rPr>
                <w:rFonts w:ascii="Arial Narrow" w:hAnsi="Arial Narrow" w:cs="Times New Roman"/>
                <w:sz w:val="24"/>
                <w:szCs w:val="24"/>
              </w:rPr>
            </w:pPr>
            <w:r w:rsidRPr="00E9706D">
              <w:rPr>
                <w:rFonts w:ascii="Arial Narrow" w:hAnsi="Arial Narrow" w:cs="Times New Roman"/>
                <w:sz w:val="24"/>
                <w:szCs w:val="24"/>
              </w:rPr>
              <w:t>Denominación de la carrera</w:t>
            </w:r>
          </w:p>
          <w:p w14:paraId="72F221B0" w14:textId="0405324A" w:rsidR="004424CA" w:rsidRPr="00E9706D" w:rsidRDefault="004424CA" w:rsidP="00E227DC">
            <w:pPr>
              <w:pStyle w:val="Prrafodelista"/>
              <w:ind w:left="360"/>
              <w:rPr>
                <w:rFonts w:ascii="Arial Narrow" w:hAnsi="Arial Narrow" w:cs="Times New Roman"/>
                <w:b/>
                <w:bCs/>
                <w:sz w:val="24"/>
                <w:szCs w:val="24"/>
              </w:rPr>
            </w:pPr>
            <w:r w:rsidRPr="00E9706D">
              <w:rPr>
                <w:rFonts w:ascii="Arial Narrow" w:hAnsi="Arial Narrow" w:cs="Times New Roman"/>
                <w:b/>
                <w:bCs/>
                <w:sz w:val="24"/>
                <w:szCs w:val="24"/>
              </w:rPr>
              <w:t>Ingeniería en Alimentos</w:t>
            </w:r>
          </w:p>
          <w:p w14:paraId="110999E7" w14:textId="77777777" w:rsidR="004424CA" w:rsidRPr="00E9706D" w:rsidRDefault="004424CA" w:rsidP="00E227DC">
            <w:pPr>
              <w:pStyle w:val="Prrafodelista"/>
              <w:ind w:left="360"/>
              <w:rPr>
                <w:rFonts w:ascii="Arial Narrow" w:hAnsi="Arial Narrow" w:cs="Times New Roman"/>
                <w:sz w:val="24"/>
                <w:szCs w:val="24"/>
              </w:rPr>
            </w:pPr>
          </w:p>
          <w:p w14:paraId="2FAECF6F" w14:textId="73580BF7" w:rsidR="00D35628" w:rsidRDefault="003D61E3" w:rsidP="00D35628">
            <w:pPr>
              <w:pStyle w:val="Prrafodelista"/>
              <w:numPr>
                <w:ilvl w:val="1"/>
                <w:numId w:val="1"/>
              </w:numPr>
              <w:rPr>
                <w:rFonts w:ascii="Arial Narrow" w:hAnsi="Arial Narrow" w:cs="Times New Roman"/>
                <w:sz w:val="24"/>
                <w:szCs w:val="24"/>
              </w:rPr>
            </w:pPr>
            <w:r w:rsidRPr="00E9706D">
              <w:rPr>
                <w:rFonts w:ascii="Arial Narrow" w:hAnsi="Arial Narrow" w:cs="Times New Roman"/>
                <w:sz w:val="24"/>
                <w:szCs w:val="24"/>
              </w:rPr>
              <w:t>Denominación de la titulación a otorgar</w:t>
            </w:r>
          </w:p>
          <w:p w14:paraId="13CFED22" w14:textId="1D607E88" w:rsidR="00D35628" w:rsidRDefault="00D35628" w:rsidP="00D35628">
            <w:pPr>
              <w:rPr>
                <w:rFonts w:ascii="Arial Narrow" w:hAnsi="Arial Narrow" w:cs="Times New Roman"/>
                <w:sz w:val="24"/>
                <w:szCs w:val="24"/>
              </w:rPr>
            </w:pPr>
          </w:p>
          <w:p w14:paraId="11BA2768" w14:textId="0244A643" w:rsidR="00D35628" w:rsidRDefault="00D35628" w:rsidP="00D35628">
            <w:pPr>
              <w:pStyle w:val="Prrafodelista"/>
              <w:ind w:left="360"/>
              <w:rPr>
                <w:rFonts w:ascii="Arial Narrow" w:hAnsi="Arial Narrow" w:cs="Times New Roman"/>
                <w:b/>
                <w:bCs/>
                <w:sz w:val="24"/>
                <w:szCs w:val="24"/>
              </w:rPr>
            </w:pPr>
            <w:r>
              <w:rPr>
                <w:rFonts w:ascii="Arial Narrow" w:hAnsi="Arial Narrow" w:cs="Times New Roman"/>
                <w:sz w:val="24"/>
                <w:szCs w:val="24"/>
              </w:rPr>
              <w:t xml:space="preserve">1.2.1 Denominación del título de grado: </w:t>
            </w:r>
            <w:r w:rsidR="00BB7E83" w:rsidRPr="00DF41C2">
              <w:rPr>
                <w:rFonts w:ascii="Arial Narrow" w:hAnsi="Arial Narrow" w:cs="Times New Roman"/>
                <w:b/>
                <w:bCs/>
                <w:sz w:val="24"/>
                <w:szCs w:val="24"/>
              </w:rPr>
              <w:t xml:space="preserve">Ingeniero/a </w:t>
            </w:r>
            <w:r w:rsidRPr="00DF41C2">
              <w:rPr>
                <w:rFonts w:ascii="Arial Narrow" w:hAnsi="Arial Narrow" w:cs="Times New Roman"/>
                <w:b/>
                <w:bCs/>
                <w:sz w:val="24"/>
                <w:szCs w:val="24"/>
              </w:rPr>
              <w:t>en Alimentos</w:t>
            </w:r>
          </w:p>
          <w:p w14:paraId="1880073E" w14:textId="5C3D704E" w:rsidR="00D35628" w:rsidRPr="00B60210" w:rsidRDefault="00D35628" w:rsidP="00D35628">
            <w:pPr>
              <w:pStyle w:val="Prrafodelista"/>
              <w:ind w:left="360"/>
              <w:rPr>
                <w:rFonts w:ascii="Arial Narrow" w:hAnsi="Arial Narrow" w:cs="Times New Roman"/>
                <w:b/>
                <w:bCs/>
                <w:sz w:val="24"/>
                <w:szCs w:val="24"/>
              </w:rPr>
            </w:pPr>
            <w:r>
              <w:rPr>
                <w:rFonts w:ascii="Arial Narrow" w:hAnsi="Arial Narrow" w:cs="Times New Roman"/>
                <w:sz w:val="24"/>
                <w:szCs w:val="24"/>
              </w:rPr>
              <w:t xml:space="preserve">1.2.3 Denominación del título intermedio: </w:t>
            </w:r>
            <w:r w:rsidRPr="00B60210">
              <w:rPr>
                <w:rFonts w:ascii="Arial Narrow" w:hAnsi="Arial Narrow" w:cs="Times New Roman"/>
                <w:b/>
                <w:bCs/>
                <w:sz w:val="24"/>
                <w:szCs w:val="24"/>
              </w:rPr>
              <w:t>Analista en Tecnología y Calidad Industrial en Alimentos</w:t>
            </w:r>
          </w:p>
          <w:p w14:paraId="0D443835" w14:textId="77777777" w:rsidR="004424CA" w:rsidRPr="00E9706D" w:rsidRDefault="004424CA" w:rsidP="00E227DC">
            <w:pPr>
              <w:pStyle w:val="Prrafodelista"/>
              <w:ind w:left="360"/>
              <w:rPr>
                <w:rFonts w:ascii="Arial Narrow" w:hAnsi="Arial Narrow" w:cs="Times New Roman"/>
                <w:sz w:val="24"/>
                <w:szCs w:val="24"/>
              </w:rPr>
            </w:pPr>
          </w:p>
          <w:p w14:paraId="1E2C43E8" w14:textId="0D2D148F" w:rsidR="003D61E3" w:rsidRPr="00E9706D" w:rsidRDefault="003D61E3" w:rsidP="00E227DC">
            <w:pPr>
              <w:pStyle w:val="Prrafodelista"/>
              <w:numPr>
                <w:ilvl w:val="1"/>
                <w:numId w:val="1"/>
              </w:numPr>
              <w:rPr>
                <w:rFonts w:ascii="Arial Narrow" w:hAnsi="Arial Narrow" w:cs="Times New Roman"/>
                <w:sz w:val="24"/>
                <w:szCs w:val="24"/>
              </w:rPr>
            </w:pPr>
            <w:r w:rsidRPr="00E9706D">
              <w:rPr>
                <w:rFonts w:ascii="Arial Narrow" w:hAnsi="Arial Narrow" w:cs="Times New Roman"/>
                <w:sz w:val="24"/>
                <w:szCs w:val="24"/>
              </w:rPr>
              <w:t>Nivel de la carrera</w:t>
            </w:r>
          </w:p>
          <w:p w14:paraId="157A7A7C" w14:textId="4522CD1E" w:rsidR="004424CA" w:rsidRPr="00E9706D" w:rsidRDefault="004424CA" w:rsidP="00E227DC">
            <w:pPr>
              <w:pStyle w:val="Prrafodelista"/>
              <w:ind w:left="360"/>
              <w:rPr>
                <w:rFonts w:ascii="Arial Narrow" w:hAnsi="Arial Narrow" w:cs="Times New Roman"/>
                <w:b/>
                <w:bCs/>
                <w:sz w:val="24"/>
                <w:szCs w:val="24"/>
              </w:rPr>
            </w:pPr>
            <w:r w:rsidRPr="00E9706D">
              <w:rPr>
                <w:rFonts w:ascii="Arial Narrow" w:hAnsi="Arial Narrow" w:cs="Times New Roman"/>
                <w:b/>
                <w:bCs/>
                <w:sz w:val="24"/>
                <w:szCs w:val="24"/>
              </w:rPr>
              <w:t>Grado</w:t>
            </w:r>
          </w:p>
          <w:p w14:paraId="686CE3BB" w14:textId="77777777" w:rsidR="004424CA" w:rsidRPr="00E9706D" w:rsidRDefault="004424CA" w:rsidP="00E227DC">
            <w:pPr>
              <w:pStyle w:val="Prrafodelista"/>
              <w:ind w:left="360"/>
              <w:rPr>
                <w:rFonts w:ascii="Arial Narrow" w:hAnsi="Arial Narrow" w:cs="Times New Roman"/>
                <w:sz w:val="24"/>
                <w:szCs w:val="24"/>
              </w:rPr>
            </w:pPr>
          </w:p>
          <w:p w14:paraId="2335CAB7" w14:textId="6975C32A" w:rsidR="003D61E3" w:rsidRPr="00E9706D" w:rsidRDefault="003D61E3" w:rsidP="00E227DC">
            <w:pPr>
              <w:pStyle w:val="Prrafodelista"/>
              <w:numPr>
                <w:ilvl w:val="1"/>
                <w:numId w:val="1"/>
              </w:numPr>
              <w:rPr>
                <w:rFonts w:ascii="Arial Narrow" w:hAnsi="Arial Narrow" w:cs="Times New Roman"/>
                <w:sz w:val="24"/>
                <w:szCs w:val="24"/>
              </w:rPr>
            </w:pPr>
            <w:r w:rsidRPr="00E9706D">
              <w:rPr>
                <w:rFonts w:ascii="Arial Narrow" w:hAnsi="Arial Narrow" w:cs="Times New Roman"/>
                <w:sz w:val="24"/>
                <w:szCs w:val="24"/>
              </w:rPr>
              <w:t>Modalidad de dictado</w:t>
            </w:r>
          </w:p>
          <w:p w14:paraId="65CD047D" w14:textId="0CE25269" w:rsidR="004424CA" w:rsidRPr="00E9706D" w:rsidRDefault="004424CA" w:rsidP="00E227DC">
            <w:pPr>
              <w:pStyle w:val="Prrafodelista"/>
              <w:ind w:left="360"/>
              <w:rPr>
                <w:rFonts w:ascii="Arial Narrow" w:hAnsi="Arial Narrow" w:cs="Times New Roman"/>
                <w:b/>
                <w:bCs/>
                <w:sz w:val="24"/>
                <w:szCs w:val="24"/>
              </w:rPr>
            </w:pPr>
            <w:r w:rsidRPr="00E9706D">
              <w:rPr>
                <w:rFonts w:ascii="Arial Narrow" w:hAnsi="Arial Narrow" w:cs="Times New Roman"/>
                <w:b/>
                <w:bCs/>
                <w:sz w:val="24"/>
                <w:szCs w:val="24"/>
              </w:rPr>
              <w:t>Presencial</w:t>
            </w:r>
          </w:p>
          <w:p w14:paraId="124EF1DC" w14:textId="77777777" w:rsidR="004424CA" w:rsidRPr="00E9706D" w:rsidRDefault="004424CA" w:rsidP="00E227DC">
            <w:pPr>
              <w:pStyle w:val="Prrafodelista"/>
              <w:ind w:left="360"/>
              <w:rPr>
                <w:rFonts w:ascii="Arial Narrow" w:hAnsi="Arial Narrow" w:cs="Times New Roman"/>
                <w:sz w:val="24"/>
                <w:szCs w:val="24"/>
              </w:rPr>
            </w:pPr>
          </w:p>
          <w:p w14:paraId="61AE8121" w14:textId="79A14DF9" w:rsidR="003D61E3" w:rsidRPr="00E9706D" w:rsidRDefault="003D61E3" w:rsidP="00E227DC">
            <w:pPr>
              <w:pStyle w:val="Prrafodelista"/>
              <w:numPr>
                <w:ilvl w:val="1"/>
                <w:numId w:val="1"/>
              </w:numPr>
              <w:rPr>
                <w:rFonts w:ascii="Arial Narrow" w:hAnsi="Arial Narrow" w:cs="Times New Roman"/>
                <w:sz w:val="24"/>
                <w:szCs w:val="24"/>
              </w:rPr>
            </w:pPr>
            <w:r w:rsidRPr="00E9706D">
              <w:rPr>
                <w:rFonts w:ascii="Arial Narrow" w:hAnsi="Arial Narrow" w:cs="Times New Roman"/>
                <w:sz w:val="24"/>
                <w:szCs w:val="24"/>
              </w:rPr>
              <w:t>Duración y carga horaria total + créditos académicos</w:t>
            </w:r>
          </w:p>
          <w:p w14:paraId="7636803A" w14:textId="1EA68F23" w:rsidR="000D20E1" w:rsidRPr="00E9706D" w:rsidRDefault="00D651BB" w:rsidP="00F97802">
            <w:pPr>
              <w:pStyle w:val="Prrafodelista"/>
              <w:ind w:left="360"/>
              <w:rPr>
                <w:rFonts w:ascii="Arial Narrow" w:hAnsi="Arial Narrow" w:cs="Times New Roman"/>
                <w:b/>
                <w:bCs/>
                <w:color w:val="4472C4" w:themeColor="accent1"/>
                <w:sz w:val="24"/>
                <w:szCs w:val="24"/>
              </w:rPr>
            </w:pPr>
            <w:r w:rsidRPr="00E9706D">
              <w:rPr>
                <w:rFonts w:ascii="Arial Narrow" w:hAnsi="Arial Narrow" w:cs="Times New Roman"/>
                <w:b/>
                <w:bCs/>
                <w:color w:val="000000" w:themeColor="text1"/>
                <w:sz w:val="24"/>
                <w:szCs w:val="24"/>
              </w:rPr>
              <w:t xml:space="preserve">11 cuatrimestres. </w:t>
            </w:r>
            <w:r w:rsidR="00D25B43" w:rsidRPr="00E9706D">
              <w:rPr>
                <w:rFonts w:ascii="Arial Narrow" w:hAnsi="Arial Narrow" w:cs="Times New Roman"/>
                <w:b/>
                <w:bCs/>
                <w:color w:val="000000" w:themeColor="text1"/>
                <w:sz w:val="24"/>
                <w:szCs w:val="24"/>
              </w:rPr>
              <w:t>3</w:t>
            </w:r>
            <w:r w:rsidR="00545822">
              <w:rPr>
                <w:rFonts w:ascii="Arial Narrow" w:hAnsi="Arial Narrow" w:cs="Times New Roman"/>
                <w:b/>
                <w:bCs/>
                <w:color w:val="000000" w:themeColor="text1"/>
                <w:sz w:val="24"/>
                <w:szCs w:val="24"/>
              </w:rPr>
              <w:t>920</w:t>
            </w:r>
            <w:r w:rsidR="00146082" w:rsidRPr="00E9706D">
              <w:rPr>
                <w:rFonts w:ascii="Arial Narrow" w:hAnsi="Arial Narrow" w:cs="Times New Roman"/>
                <w:b/>
                <w:bCs/>
                <w:color w:val="000000" w:themeColor="text1"/>
                <w:sz w:val="24"/>
                <w:szCs w:val="24"/>
              </w:rPr>
              <w:t xml:space="preserve"> </w:t>
            </w:r>
            <w:r w:rsidR="00D25B43" w:rsidRPr="00E9706D">
              <w:rPr>
                <w:rFonts w:ascii="Arial Narrow" w:hAnsi="Arial Narrow" w:cs="Times New Roman"/>
                <w:b/>
                <w:bCs/>
                <w:color w:val="000000" w:themeColor="text1"/>
                <w:sz w:val="24"/>
                <w:szCs w:val="24"/>
              </w:rPr>
              <w:t>horas</w:t>
            </w:r>
            <w:r w:rsidR="00B60210">
              <w:rPr>
                <w:rFonts w:ascii="Arial Narrow" w:hAnsi="Arial Narrow" w:cs="Times New Roman"/>
                <w:b/>
                <w:bCs/>
                <w:color w:val="000000" w:themeColor="text1"/>
                <w:sz w:val="24"/>
                <w:szCs w:val="24"/>
              </w:rPr>
              <w:t>.</w:t>
            </w:r>
            <w:r w:rsidR="00D25B43" w:rsidRPr="00E9706D">
              <w:rPr>
                <w:rFonts w:ascii="Arial Narrow" w:hAnsi="Arial Narrow" w:cs="Times New Roman"/>
                <w:b/>
                <w:bCs/>
                <w:color w:val="000000" w:themeColor="text1"/>
                <w:sz w:val="24"/>
                <w:szCs w:val="24"/>
              </w:rPr>
              <w:t xml:space="preserve"> </w:t>
            </w:r>
            <w:r w:rsidR="00B60210">
              <w:rPr>
                <w:rFonts w:ascii="Arial Narrow" w:hAnsi="Arial Narrow" w:cs="Times New Roman"/>
                <w:b/>
                <w:bCs/>
                <w:color w:val="000000" w:themeColor="text1"/>
                <w:sz w:val="24"/>
                <w:szCs w:val="24"/>
              </w:rPr>
              <w:t>E</w:t>
            </w:r>
            <w:r w:rsidR="00D25B43" w:rsidRPr="00E9706D">
              <w:rPr>
                <w:rFonts w:ascii="Arial Narrow" w:hAnsi="Arial Narrow" w:cs="Times New Roman"/>
                <w:b/>
                <w:bCs/>
                <w:color w:val="000000" w:themeColor="text1"/>
                <w:sz w:val="24"/>
                <w:szCs w:val="24"/>
              </w:rPr>
              <w:t>quivalente</w:t>
            </w:r>
            <w:r w:rsidR="00334A60">
              <w:rPr>
                <w:rFonts w:ascii="Arial Narrow" w:hAnsi="Arial Narrow" w:cs="Times New Roman"/>
                <w:b/>
                <w:bCs/>
                <w:color w:val="000000" w:themeColor="text1"/>
                <w:sz w:val="24"/>
                <w:szCs w:val="24"/>
              </w:rPr>
              <w:t>s</w:t>
            </w:r>
            <w:r w:rsidR="00D25B43" w:rsidRPr="00E9706D">
              <w:rPr>
                <w:rFonts w:ascii="Arial Narrow" w:hAnsi="Arial Narrow" w:cs="Times New Roman"/>
                <w:b/>
                <w:bCs/>
                <w:color w:val="000000" w:themeColor="text1"/>
                <w:sz w:val="24"/>
                <w:szCs w:val="24"/>
              </w:rPr>
              <w:t xml:space="preserve"> a 2</w:t>
            </w:r>
            <w:r w:rsidR="0048630F" w:rsidRPr="00E9706D">
              <w:rPr>
                <w:rFonts w:ascii="Arial Narrow" w:hAnsi="Arial Narrow" w:cs="Times New Roman"/>
                <w:b/>
                <w:bCs/>
                <w:color w:val="000000" w:themeColor="text1"/>
                <w:sz w:val="24"/>
                <w:szCs w:val="24"/>
              </w:rPr>
              <w:t>4</w:t>
            </w:r>
            <w:r w:rsidR="00545822">
              <w:rPr>
                <w:rFonts w:ascii="Arial Narrow" w:hAnsi="Arial Narrow" w:cs="Times New Roman"/>
                <w:b/>
                <w:bCs/>
                <w:color w:val="000000" w:themeColor="text1"/>
                <w:sz w:val="24"/>
                <w:szCs w:val="24"/>
              </w:rPr>
              <w:t>5</w:t>
            </w:r>
            <w:r w:rsidR="00D25B43" w:rsidRPr="00E9706D">
              <w:rPr>
                <w:rFonts w:ascii="Arial Narrow" w:hAnsi="Arial Narrow" w:cs="Times New Roman"/>
                <w:b/>
                <w:bCs/>
                <w:color w:val="000000" w:themeColor="text1"/>
                <w:sz w:val="24"/>
                <w:szCs w:val="24"/>
              </w:rPr>
              <w:t xml:space="preserve"> créditos académicos</w:t>
            </w:r>
            <w:r w:rsidR="00B60210">
              <w:rPr>
                <w:rFonts w:ascii="Arial Narrow" w:hAnsi="Arial Narrow" w:cs="Times New Roman"/>
                <w:b/>
                <w:bCs/>
                <w:color w:val="000000" w:themeColor="text1"/>
                <w:sz w:val="24"/>
                <w:szCs w:val="24"/>
              </w:rPr>
              <w:t>.</w:t>
            </w:r>
          </w:p>
          <w:p w14:paraId="5E4CF9AA" w14:textId="77777777" w:rsidR="00024040" w:rsidRPr="00E9706D" w:rsidRDefault="00024040" w:rsidP="00E227DC">
            <w:pPr>
              <w:pStyle w:val="Prrafodelista"/>
              <w:ind w:left="360"/>
              <w:rPr>
                <w:rFonts w:ascii="Arial Narrow" w:hAnsi="Arial Narrow" w:cs="Times New Roman"/>
                <w:sz w:val="24"/>
                <w:szCs w:val="24"/>
              </w:rPr>
            </w:pPr>
          </w:p>
          <w:p w14:paraId="6BE3822C" w14:textId="2BBF01A8" w:rsidR="003D61E3" w:rsidRPr="00E9706D" w:rsidRDefault="003D61E3" w:rsidP="00E227DC">
            <w:pPr>
              <w:pStyle w:val="Prrafodelista"/>
              <w:numPr>
                <w:ilvl w:val="1"/>
                <w:numId w:val="1"/>
              </w:numPr>
              <w:rPr>
                <w:rFonts w:ascii="Arial Narrow" w:hAnsi="Arial Narrow" w:cs="Times New Roman"/>
                <w:sz w:val="24"/>
                <w:szCs w:val="24"/>
              </w:rPr>
            </w:pPr>
            <w:r w:rsidRPr="00E9706D">
              <w:rPr>
                <w:rFonts w:ascii="Arial Narrow" w:hAnsi="Arial Narrow" w:cs="Times New Roman"/>
                <w:sz w:val="24"/>
                <w:szCs w:val="24"/>
              </w:rPr>
              <w:t>Localización de la propuest</w:t>
            </w:r>
            <w:r w:rsidR="004424CA" w:rsidRPr="00E9706D">
              <w:rPr>
                <w:rFonts w:ascii="Arial Narrow" w:hAnsi="Arial Narrow" w:cs="Times New Roman"/>
                <w:sz w:val="24"/>
                <w:szCs w:val="24"/>
              </w:rPr>
              <w:t>a</w:t>
            </w:r>
          </w:p>
          <w:p w14:paraId="59AF5C00" w14:textId="71391081" w:rsidR="004424CA" w:rsidRPr="00E9706D" w:rsidRDefault="004424CA" w:rsidP="00E227DC">
            <w:pPr>
              <w:ind w:left="360"/>
              <w:rPr>
                <w:rFonts w:ascii="Arial Narrow" w:hAnsi="Arial Narrow" w:cs="Times New Roman"/>
                <w:b/>
                <w:bCs/>
                <w:sz w:val="24"/>
                <w:szCs w:val="24"/>
              </w:rPr>
            </w:pPr>
            <w:r w:rsidRPr="00E9706D">
              <w:rPr>
                <w:rFonts w:ascii="Arial Narrow" w:hAnsi="Arial Narrow" w:cs="Times New Roman"/>
                <w:b/>
                <w:bCs/>
                <w:sz w:val="24"/>
                <w:szCs w:val="24"/>
              </w:rPr>
              <w:t>Instituto de la Calidad Industrial</w:t>
            </w:r>
            <w:r w:rsidR="00B60210">
              <w:rPr>
                <w:rFonts w:ascii="Arial Narrow" w:hAnsi="Arial Narrow" w:cs="Times New Roman"/>
                <w:b/>
                <w:bCs/>
                <w:sz w:val="24"/>
                <w:szCs w:val="24"/>
              </w:rPr>
              <w:t>,</w:t>
            </w:r>
            <w:r w:rsidR="003455C2">
              <w:rPr>
                <w:rFonts w:ascii="Arial Narrow" w:hAnsi="Arial Narrow" w:cs="Times New Roman"/>
                <w:b/>
                <w:bCs/>
                <w:sz w:val="24"/>
                <w:szCs w:val="24"/>
              </w:rPr>
              <w:t xml:space="preserve"> </w:t>
            </w:r>
            <w:r w:rsidRPr="00E9706D">
              <w:rPr>
                <w:rFonts w:ascii="Arial Narrow" w:hAnsi="Arial Narrow" w:cs="Times New Roman"/>
                <w:b/>
                <w:bCs/>
                <w:sz w:val="24"/>
                <w:szCs w:val="24"/>
              </w:rPr>
              <w:t>INCALIN</w:t>
            </w:r>
            <w:r w:rsidR="00B60210">
              <w:rPr>
                <w:rFonts w:ascii="Arial Narrow" w:hAnsi="Arial Narrow" w:cs="Times New Roman"/>
                <w:b/>
                <w:bCs/>
                <w:sz w:val="24"/>
                <w:szCs w:val="24"/>
              </w:rPr>
              <w:t>,</w:t>
            </w:r>
            <w:r w:rsidRPr="00E9706D">
              <w:rPr>
                <w:rFonts w:ascii="Arial Narrow" w:hAnsi="Arial Narrow" w:cs="Times New Roman"/>
                <w:b/>
                <w:bCs/>
                <w:sz w:val="24"/>
                <w:szCs w:val="24"/>
              </w:rPr>
              <w:t xml:space="preserve"> UNSAM-INTI</w:t>
            </w:r>
          </w:p>
          <w:p w14:paraId="29741D6E" w14:textId="4AA6478A" w:rsidR="004424CA" w:rsidRPr="00E9706D" w:rsidRDefault="004424CA" w:rsidP="00E227DC">
            <w:pPr>
              <w:rPr>
                <w:rFonts w:ascii="Arial Narrow" w:hAnsi="Arial Narrow" w:cs="Times New Roman"/>
                <w:sz w:val="24"/>
                <w:szCs w:val="24"/>
              </w:rPr>
            </w:pPr>
            <w:r w:rsidRPr="00E9706D">
              <w:rPr>
                <w:rFonts w:ascii="Arial Narrow" w:hAnsi="Arial Narrow" w:cs="Times New Roman"/>
                <w:sz w:val="24"/>
                <w:szCs w:val="24"/>
              </w:rPr>
              <w:t xml:space="preserve">       </w:t>
            </w:r>
          </w:p>
        </w:tc>
      </w:tr>
    </w:tbl>
    <w:p w14:paraId="57207FC0" w14:textId="4DAB3B3A" w:rsidR="007D3044" w:rsidRPr="00E9706D" w:rsidRDefault="007D3044" w:rsidP="00E227DC">
      <w:pPr>
        <w:spacing w:after="0" w:line="240" w:lineRule="auto"/>
        <w:rPr>
          <w:rFonts w:ascii="Arial Narrow" w:hAnsi="Arial Narrow" w:cs="Times New Roman"/>
          <w:sz w:val="24"/>
          <w:szCs w:val="24"/>
        </w:rPr>
      </w:pPr>
    </w:p>
    <w:p w14:paraId="3D0BF976" w14:textId="77777777" w:rsidR="00E227DC" w:rsidRPr="00E9706D" w:rsidRDefault="00E227DC" w:rsidP="00E227DC">
      <w:pPr>
        <w:spacing w:after="0" w:line="240" w:lineRule="auto"/>
        <w:rPr>
          <w:rFonts w:ascii="Arial Narrow" w:hAnsi="Arial Narrow" w:cs="Times New Roman"/>
          <w:sz w:val="24"/>
          <w:szCs w:val="24"/>
        </w:rPr>
      </w:pPr>
    </w:p>
    <w:p w14:paraId="6C6FC4A0" w14:textId="10C87829" w:rsidR="007D3044" w:rsidRPr="00E9706D" w:rsidRDefault="007D3044" w:rsidP="00E227DC">
      <w:pPr>
        <w:pStyle w:val="Prrafodelista"/>
        <w:numPr>
          <w:ilvl w:val="0"/>
          <w:numId w:val="1"/>
        </w:numPr>
        <w:spacing w:after="0" w:line="240" w:lineRule="auto"/>
        <w:rPr>
          <w:rFonts w:ascii="Arial Narrow" w:hAnsi="Arial Narrow" w:cs="Times New Roman"/>
          <w:b/>
          <w:sz w:val="24"/>
          <w:szCs w:val="24"/>
        </w:rPr>
      </w:pPr>
      <w:r w:rsidRPr="00E9706D">
        <w:rPr>
          <w:rFonts w:ascii="Arial Narrow" w:hAnsi="Arial Narrow" w:cs="Times New Roman"/>
          <w:b/>
          <w:sz w:val="24"/>
          <w:szCs w:val="24"/>
        </w:rPr>
        <w:t>FUNDAMENTACIÓN</w:t>
      </w:r>
    </w:p>
    <w:p w14:paraId="2F54B492" w14:textId="77777777" w:rsidR="002174A1" w:rsidRDefault="002174A1" w:rsidP="001266E9">
      <w:pPr>
        <w:spacing w:after="0" w:line="276" w:lineRule="auto"/>
        <w:rPr>
          <w:rFonts w:ascii="Arial Narrow" w:hAnsi="Arial Narrow" w:cs="Times New Roman"/>
          <w:b/>
          <w:bCs/>
          <w:sz w:val="24"/>
          <w:szCs w:val="24"/>
        </w:rPr>
      </w:pPr>
    </w:p>
    <w:p w14:paraId="4107BB76" w14:textId="18D54867" w:rsidR="007D3044" w:rsidRPr="00E9706D" w:rsidRDefault="002174A1" w:rsidP="00CD4423">
      <w:pPr>
        <w:spacing w:after="0" w:line="240" w:lineRule="auto"/>
        <w:rPr>
          <w:rFonts w:ascii="Arial Narrow" w:hAnsi="Arial Narrow" w:cs="Times New Roman"/>
          <w:b/>
          <w:bCs/>
          <w:sz w:val="24"/>
          <w:szCs w:val="24"/>
        </w:rPr>
      </w:pPr>
      <w:r>
        <w:rPr>
          <w:rFonts w:ascii="Arial Narrow" w:hAnsi="Arial Narrow" w:cs="Times New Roman"/>
          <w:b/>
          <w:bCs/>
          <w:sz w:val="24"/>
          <w:szCs w:val="24"/>
        </w:rPr>
        <w:t xml:space="preserve">2.1 </w:t>
      </w:r>
      <w:r w:rsidR="007D3044" w:rsidRPr="00E9706D">
        <w:rPr>
          <w:rFonts w:ascii="Arial Narrow" w:hAnsi="Arial Narrow" w:cs="Times New Roman"/>
          <w:b/>
          <w:bCs/>
          <w:sz w:val="24"/>
          <w:szCs w:val="24"/>
        </w:rPr>
        <w:t>Fundamentación</w:t>
      </w:r>
    </w:p>
    <w:p w14:paraId="6A67CC36" w14:textId="71F4F594" w:rsidR="00B71E0A" w:rsidRPr="002174A1" w:rsidRDefault="001205D5"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Ingeniería es la disciplina en la que el conocimiento de las ciencias matemáticas y naturales adquiridas mediante el estudio, la experiencia y la práctica, se emplea con buen juicio a fin de desarrollar modos en que se puedan utilizar, de manera óptima, materiales, conocimiento, y las fuerzas de la naturaleza en beneficio de la humanidad, en el contexto de condiciones éticas, físicas, económicas, ambientales, humanas, políticas, legales, históricas y culturales</w:t>
      </w:r>
      <w:r w:rsidR="00E92EFA" w:rsidRPr="002174A1">
        <w:rPr>
          <w:rFonts w:ascii="Arial Narrow" w:hAnsi="Arial Narrow" w:cs="Times New Roman"/>
          <w:sz w:val="24"/>
          <w:szCs w:val="24"/>
        </w:rPr>
        <w:t xml:space="preserve"> (RM1556/21, Anexo III)</w:t>
      </w:r>
      <w:r w:rsidRPr="002174A1">
        <w:rPr>
          <w:rFonts w:ascii="Arial Narrow" w:hAnsi="Arial Narrow" w:cs="Times New Roman"/>
          <w:sz w:val="24"/>
          <w:szCs w:val="24"/>
        </w:rPr>
        <w:t xml:space="preserve">. </w:t>
      </w:r>
      <w:r w:rsidR="00B71E0A" w:rsidRPr="002174A1">
        <w:rPr>
          <w:rFonts w:ascii="Arial Narrow" w:hAnsi="Arial Narrow" w:cs="Times New Roman"/>
          <w:sz w:val="24"/>
          <w:szCs w:val="24"/>
        </w:rPr>
        <w:t>Las formas actuales de producción y transformación</w:t>
      </w:r>
      <w:r w:rsidRPr="002174A1">
        <w:rPr>
          <w:rFonts w:ascii="Arial Narrow" w:hAnsi="Arial Narrow" w:cs="Times New Roman"/>
          <w:sz w:val="24"/>
          <w:szCs w:val="24"/>
        </w:rPr>
        <w:t>, por otro lado,</w:t>
      </w:r>
      <w:r w:rsidR="00B71E0A" w:rsidRPr="002174A1">
        <w:rPr>
          <w:rFonts w:ascii="Arial Narrow" w:hAnsi="Arial Narrow" w:cs="Times New Roman"/>
          <w:sz w:val="24"/>
          <w:szCs w:val="24"/>
        </w:rPr>
        <w:t xml:space="preserve"> requieren de </w:t>
      </w:r>
      <w:r w:rsidR="00BE1279">
        <w:rPr>
          <w:rFonts w:ascii="Arial Narrow" w:hAnsi="Arial Narrow" w:cs="Times New Roman"/>
          <w:sz w:val="24"/>
          <w:szCs w:val="24"/>
        </w:rPr>
        <w:t>Ingenieros</w:t>
      </w:r>
      <w:r w:rsidR="003254D5">
        <w:rPr>
          <w:rFonts w:ascii="Arial Narrow" w:hAnsi="Arial Narrow" w:cs="Times New Roman"/>
          <w:sz w:val="24"/>
          <w:szCs w:val="24"/>
        </w:rPr>
        <w:t>/as</w:t>
      </w:r>
      <w:r w:rsidR="00BE1279">
        <w:rPr>
          <w:rFonts w:ascii="Arial Narrow" w:hAnsi="Arial Narrow" w:cs="Times New Roman"/>
          <w:sz w:val="24"/>
          <w:szCs w:val="24"/>
        </w:rPr>
        <w:t xml:space="preserve"> </w:t>
      </w:r>
      <w:r w:rsidR="00B71E0A" w:rsidRPr="002174A1">
        <w:rPr>
          <w:rFonts w:ascii="Arial Narrow" w:hAnsi="Arial Narrow" w:cs="Times New Roman"/>
          <w:sz w:val="24"/>
          <w:szCs w:val="24"/>
        </w:rPr>
        <w:t xml:space="preserve">en Alimentos con sólida formación en Calidad Industrial y capacidad de implementación de procesos productivos altamente eficientes. Con esta Carrera de grado se pretende jerarquizar la formación tradicional de </w:t>
      </w:r>
      <w:r w:rsidR="003254D5">
        <w:rPr>
          <w:rFonts w:ascii="Arial Narrow" w:hAnsi="Arial Narrow" w:cs="Times New Roman"/>
          <w:sz w:val="24"/>
          <w:szCs w:val="24"/>
        </w:rPr>
        <w:t>Ingenieros/as</w:t>
      </w:r>
      <w:r w:rsidR="00BE1279">
        <w:rPr>
          <w:rFonts w:ascii="Arial Narrow" w:hAnsi="Arial Narrow" w:cs="Times New Roman"/>
          <w:sz w:val="24"/>
          <w:szCs w:val="24"/>
        </w:rPr>
        <w:t xml:space="preserve"> </w:t>
      </w:r>
      <w:r w:rsidR="00B71E0A" w:rsidRPr="002174A1">
        <w:rPr>
          <w:rFonts w:ascii="Arial Narrow" w:hAnsi="Arial Narrow" w:cs="Times New Roman"/>
          <w:sz w:val="24"/>
          <w:szCs w:val="24"/>
        </w:rPr>
        <w:t>en Alimentos poniendo particular énfasis tanto en los aspectos de Gestión de la Calidad, como en los pilares “duros” de Mediciones y Ensayos que sustentan la calidad en la industria</w:t>
      </w:r>
      <w:r w:rsidR="00F84FE5" w:rsidRPr="002174A1">
        <w:rPr>
          <w:rFonts w:ascii="Arial Narrow" w:hAnsi="Arial Narrow" w:cs="Times New Roman"/>
          <w:sz w:val="24"/>
          <w:szCs w:val="24"/>
        </w:rPr>
        <w:t xml:space="preserve">, incluyendo también nuevos abordajes disciplinarios </w:t>
      </w:r>
      <w:r w:rsidR="00C2420A" w:rsidRPr="002174A1">
        <w:rPr>
          <w:rFonts w:ascii="Arial Narrow" w:hAnsi="Arial Narrow" w:cs="Times New Roman"/>
          <w:sz w:val="24"/>
          <w:szCs w:val="24"/>
        </w:rPr>
        <w:t xml:space="preserve">tales </w:t>
      </w:r>
      <w:r w:rsidR="00F84FE5" w:rsidRPr="002174A1">
        <w:rPr>
          <w:rFonts w:ascii="Arial Narrow" w:hAnsi="Arial Narrow" w:cs="Times New Roman"/>
          <w:sz w:val="24"/>
          <w:szCs w:val="24"/>
        </w:rPr>
        <w:t>como Ciencia de Datos</w:t>
      </w:r>
      <w:r w:rsidR="00452ACD" w:rsidRPr="002174A1">
        <w:rPr>
          <w:rFonts w:ascii="Arial Narrow" w:hAnsi="Arial Narrow" w:cs="Times New Roman"/>
          <w:color w:val="000000" w:themeColor="text1"/>
          <w:sz w:val="24"/>
          <w:szCs w:val="24"/>
        </w:rPr>
        <w:t xml:space="preserve">, </w:t>
      </w:r>
      <w:r w:rsidR="008442F8" w:rsidRPr="002174A1">
        <w:rPr>
          <w:rFonts w:ascii="Arial Narrow" w:hAnsi="Arial Narrow" w:cs="Times New Roman"/>
          <w:color w:val="000000" w:themeColor="text1"/>
          <w:sz w:val="24"/>
          <w:szCs w:val="24"/>
        </w:rPr>
        <w:t xml:space="preserve">como </w:t>
      </w:r>
      <w:r w:rsidR="00452ACD" w:rsidRPr="002174A1">
        <w:rPr>
          <w:rFonts w:ascii="Arial Narrow" w:hAnsi="Arial Narrow" w:cs="Times New Roman"/>
          <w:color w:val="000000" w:themeColor="text1"/>
          <w:sz w:val="24"/>
          <w:szCs w:val="24"/>
        </w:rPr>
        <w:t>herramienta</w:t>
      </w:r>
      <w:r w:rsidR="008442F8" w:rsidRPr="002174A1">
        <w:rPr>
          <w:rFonts w:ascii="Arial Narrow" w:hAnsi="Arial Narrow" w:cs="Times New Roman"/>
          <w:color w:val="000000" w:themeColor="text1"/>
          <w:sz w:val="24"/>
          <w:szCs w:val="24"/>
        </w:rPr>
        <w:t>s</w:t>
      </w:r>
      <w:r w:rsidR="00452ACD" w:rsidRPr="002174A1">
        <w:rPr>
          <w:rFonts w:ascii="Arial Narrow" w:hAnsi="Arial Narrow" w:cs="Times New Roman"/>
          <w:color w:val="000000" w:themeColor="text1"/>
          <w:sz w:val="24"/>
          <w:szCs w:val="24"/>
        </w:rPr>
        <w:t xml:space="preserve"> </w:t>
      </w:r>
      <w:r w:rsidR="008442F8" w:rsidRPr="002174A1">
        <w:rPr>
          <w:rFonts w:ascii="Arial Narrow" w:hAnsi="Arial Narrow" w:cs="Times New Roman"/>
          <w:color w:val="000000" w:themeColor="text1"/>
          <w:sz w:val="24"/>
          <w:szCs w:val="24"/>
        </w:rPr>
        <w:t>tecnológicas</w:t>
      </w:r>
      <w:r w:rsidR="00F45399" w:rsidRPr="002174A1">
        <w:rPr>
          <w:rFonts w:ascii="Arial Narrow" w:hAnsi="Arial Narrow" w:cs="Times New Roman"/>
          <w:color w:val="000000" w:themeColor="text1"/>
          <w:sz w:val="24"/>
          <w:szCs w:val="24"/>
        </w:rPr>
        <w:t xml:space="preserve"> para la mejora en la eficiencia y toma de decisiones en </w:t>
      </w:r>
      <w:r w:rsidR="007C426B" w:rsidRPr="002174A1">
        <w:rPr>
          <w:rFonts w:ascii="Arial Narrow" w:hAnsi="Arial Narrow" w:cs="Times New Roman"/>
          <w:color w:val="000000" w:themeColor="text1"/>
          <w:sz w:val="24"/>
          <w:szCs w:val="24"/>
        </w:rPr>
        <w:t>la industria alimentaria</w:t>
      </w:r>
      <w:r w:rsidR="008442F8" w:rsidRPr="008F3B27">
        <w:rPr>
          <w:rFonts w:ascii="Arial Narrow" w:hAnsi="Arial Narrow" w:cs="Times New Roman"/>
          <w:color w:val="000000" w:themeColor="text1"/>
          <w:sz w:val="24"/>
          <w:szCs w:val="24"/>
        </w:rPr>
        <w:t>.</w:t>
      </w:r>
      <w:r w:rsidR="008019B0" w:rsidRPr="008F3B27">
        <w:rPr>
          <w:rFonts w:ascii="Arial Narrow" w:hAnsi="Arial Narrow" w:cs="Times New Roman"/>
          <w:sz w:val="24"/>
          <w:szCs w:val="24"/>
        </w:rPr>
        <w:t xml:space="preserve"> </w:t>
      </w:r>
      <w:r w:rsidR="006B1892" w:rsidRPr="008F3B27">
        <w:rPr>
          <w:rFonts w:ascii="Arial Narrow" w:hAnsi="Arial Narrow" w:cs="Times New Roman"/>
          <w:sz w:val="24"/>
          <w:szCs w:val="24"/>
        </w:rPr>
        <w:t xml:space="preserve">En esta línea, la evolución de los conceptos relacionados con la digitalización, la industria 4.0 y sus tecnologías habilitadoras, que recibieron un impacto acelerador con la pandemia COVID19,  han sido relevantes  para adecuar el nuevo plan de estudios </w:t>
      </w:r>
      <w:r w:rsidR="00857C71" w:rsidRPr="008F3B27">
        <w:rPr>
          <w:rFonts w:ascii="Arial Narrow" w:hAnsi="Arial Narrow" w:cs="Times New Roman"/>
          <w:sz w:val="24"/>
          <w:szCs w:val="24"/>
        </w:rPr>
        <w:t xml:space="preserve">de la carrera </w:t>
      </w:r>
      <w:r w:rsidR="006B1892" w:rsidRPr="008F3B27">
        <w:rPr>
          <w:rFonts w:ascii="Arial Narrow" w:hAnsi="Arial Narrow" w:cs="Times New Roman"/>
          <w:sz w:val="24"/>
          <w:szCs w:val="24"/>
        </w:rPr>
        <w:t xml:space="preserve">incluyendo un conjunto de materias obligatorias y electivas que enriquecen el perfil inicial previsto, formando </w:t>
      </w:r>
      <w:r w:rsidR="003254D5">
        <w:rPr>
          <w:rFonts w:ascii="Arial Narrow" w:hAnsi="Arial Narrow" w:cs="Times New Roman"/>
          <w:sz w:val="24"/>
          <w:szCs w:val="24"/>
        </w:rPr>
        <w:t>Ingenieros/as</w:t>
      </w:r>
      <w:r w:rsidR="00BE1279">
        <w:rPr>
          <w:rFonts w:ascii="Arial Narrow" w:hAnsi="Arial Narrow" w:cs="Times New Roman"/>
          <w:sz w:val="24"/>
          <w:szCs w:val="24"/>
        </w:rPr>
        <w:t xml:space="preserve"> </w:t>
      </w:r>
      <w:r w:rsidR="006B1892" w:rsidRPr="008F3B27">
        <w:rPr>
          <w:rFonts w:ascii="Arial Narrow" w:hAnsi="Arial Narrow" w:cs="Times New Roman"/>
          <w:sz w:val="24"/>
          <w:szCs w:val="24"/>
        </w:rPr>
        <w:t xml:space="preserve">en Alimentos idóneos en interpretar y contribuir a resolver las necesidades, desafíos y oportunidades de la cuarta revolución industrial, aportando soluciones innovadoras, y a la vez ajustándose a los nuevos estándares fijados por el Ministerio de Educación en 2021. </w:t>
      </w:r>
      <w:r w:rsidR="008442F8" w:rsidRPr="008F3B27">
        <w:rPr>
          <w:rFonts w:ascii="Arial Narrow" w:hAnsi="Arial Narrow" w:cs="Times New Roman"/>
          <w:sz w:val="24"/>
          <w:szCs w:val="24"/>
        </w:rPr>
        <w:t>E</w:t>
      </w:r>
      <w:r w:rsidR="007D2AE9" w:rsidRPr="002174A1">
        <w:rPr>
          <w:rFonts w:ascii="Arial Narrow" w:hAnsi="Arial Narrow" w:cs="Times New Roman"/>
          <w:sz w:val="24"/>
          <w:szCs w:val="24"/>
        </w:rPr>
        <w:t>l</w:t>
      </w:r>
      <w:r w:rsidR="008442F8" w:rsidRPr="002174A1">
        <w:rPr>
          <w:rFonts w:ascii="Arial Narrow" w:hAnsi="Arial Narrow" w:cs="Times New Roman"/>
          <w:sz w:val="24"/>
          <w:szCs w:val="24"/>
        </w:rPr>
        <w:t xml:space="preserve"> </w:t>
      </w:r>
      <w:r w:rsidR="008019B0" w:rsidRPr="002174A1">
        <w:rPr>
          <w:rFonts w:ascii="Arial Narrow" w:hAnsi="Arial Narrow" w:cs="Times New Roman"/>
          <w:sz w:val="24"/>
          <w:szCs w:val="24"/>
        </w:rPr>
        <w:t>Instituto de la Calidad Industrial</w:t>
      </w:r>
      <w:r w:rsidR="008442F8" w:rsidRPr="002174A1">
        <w:rPr>
          <w:rFonts w:ascii="Arial Narrow" w:hAnsi="Arial Narrow" w:cs="Times New Roman"/>
          <w:sz w:val="24"/>
          <w:szCs w:val="24"/>
        </w:rPr>
        <w:t>, INCALIN</w:t>
      </w:r>
      <w:r w:rsidR="00B71E0A" w:rsidRPr="002174A1">
        <w:rPr>
          <w:rFonts w:ascii="Arial Narrow" w:hAnsi="Arial Narrow" w:cs="Times New Roman"/>
          <w:sz w:val="24"/>
          <w:szCs w:val="24"/>
        </w:rPr>
        <w:t xml:space="preserve">, creado por convenio entre la Universidad Nacional de General San Martín, UNSAM y el Instituto Nacional de Tecnología Industrial, INTI, viene desarrollando exitosamente este concepto educativo desde 1996, a nivel de </w:t>
      </w:r>
      <w:r w:rsidR="000103E6" w:rsidRPr="002174A1">
        <w:rPr>
          <w:rFonts w:ascii="Arial Narrow" w:hAnsi="Arial Narrow" w:cs="Times New Roman"/>
          <w:sz w:val="24"/>
          <w:szCs w:val="24"/>
        </w:rPr>
        <w:t xml:space="preserve">Grado y </w:t>
      </w:r>
      <w:r w:rsidR="00B71E0A" w:rsidRPr="002174A1">
        <w:rPr>
          <w:rFonts w:ascii="Arial Narrow" w:hAnsi="Arial Narrow" w:cs="Times New Roman"/>
          <w:sz w:val="24"/>
          <w:szCs w:val="24"/>
        </w:rPr>
        <w:t>Posgrado y de formación de técnicos, utilizando recursos humanos</w:t>
      </w:r>
      <w:r w:rsidR="00FF369B" w:rsidRPr="002174A1">
        <w:rPr>
          <w:rFonts w:ascii="Arial Narrow" w:hAnsi="Arial Narrow" w:cs="Times New Roman"/>
          <w:sz w:val="24"/>
          <w:szCs w:val="24"/>
        </w:rPr>
        <w:t>, plantas de ensayo</w:t>
      </w:r>
      <w:r w:rsidR="00B71E0A" w:rsidRPr="002174A1">
        <w:rPr>
          <w:rFonts w:ascii="Arial Narrow" w:hAnsi="Arial Narrow" w:cs="Times New Roman"/>
          <w:sz w:val="24"/>
          <w:szCs w:val="24"/>
        </w:rPr>
        <w:t xml:space="preserve"> y laboratorios existentes en el INTI. </w:t>
      </w:r>
    </w:p>
    <w:p w14:paraId="7CA15F7A" w14:textId="77777777" w:rsidR="00E4155F" w:rsidRPr="00E75BED" w:rsidRDefault="00E4155F" w:rsidP="00CD4423">
      <w:pPr>
        <w:pStyle w:val="Prrafodelista"/>
        <w:spacing w:after="0" w:line="240" w:lineRule="auto"/>
        <w:ind w:left="357"/>
        <w:jc w:val="both"/>
        <w:rPr>
          <w:rFonts w:ascii="Arial Narrow" w:hAnsi="Arial Narrow" w:cs="Times New Roman"/>
          <w:sz w:val="24"/>
          <w:szCs w:val="24"/>
        </w:rPr>
      </w:pPr>
    </w:p>
    <w:p w14:paraId="0D566FDD" w14:textId="651A7493"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lastRenderedPageBreak/>
        <w:t xml:space="preserve">La obtención de alimentos con agregado de valor, capaces de comercializarse adecuadamente en el mercado nacional e internacional, es una prioridad para el desarrollo </w:t>
      </w:r>
      <w:r w:rsidR="00FF369B" w:rsidRPr="002174A1">
        <w:rPr>
          <w:rFonts w:ascii="Arial Narrow" w:hAnsi="Arial Narrow" w:cs="Times New Roman"/>
          <w:sz w:val="24"/>
          <w:szCs w:val="24"/>
        </w:rPr>
        <w:t>del S</w:t>
      </w:r>
      <w:r w:rsidRPr="002174A1">
        <w:rPr>
          <w:rFonts w:ascii="Arial Narrow" w:hAnsi="Arial Narrow" w:cs="Times New Roman"/>
          <w:sz w:val="24"/>
          <w:szCs w:val="24"/>
        </w:rPr>
        <w:t xml:space="preserve">istema </w:t>
      </w:r>
      <w:r w:rsidR="00FF369B" w:rsidRPr="002174A1">
        <w:rPr>
          <w:rFonts w:ascii="Arial Narrow" w:hAnsi="Arial Narrow" w:cs="Times New Roman"/>
          <w:sz w:val="24"/>
          <w:szCs w:val="24"/>
        </w:rPr>
        <w:t>A</w:t>
      </w:r>
      <w:r w:rsidRPr="002174A1">
        <w:rPr>
          <w:rFonts w:ascii="Arial Narrow" w:hAnsi="Arial Narrow" w:cs="Times New Roman"/>
          <w:sz w:val="24"/>
          <w:szCs w:val="24"/>
        </w:rPr>
        <w:t xml:space="preserve">gropecuario, </w:t>
      </w:r>
      <w:r w:rsidR="00FF369B" w:rsidRPr="002174A1">
        <w:rPr>
          <w:rFonts w:ascii="Arial Narrow" w:hAnsi="Arial Narrow" w:cs="Times New Roman"/>
          <w:sz w:val="24"/>
          <w:szCs w:val="24"/>
        </w:rPr>
        <w:t>A</w:t>
      </w:r>
      <w:r w:rsidRPr="002174A1">
        <w:rPr>
          <w:rFonts w:ascii="Arial Narrow" w:hAnsi="Arial Narrow" w:cs="Times New Roman"/>
          <w:sz w:val="24"/>
          <w:szCs w:val="24"/>
        </w:rPr>
        <w:t>groalimentario</w:t>
      </w:r>
      <w:r w:rsidR="00FF369B" w:rsidRPr="002174A1">
        <w:rPr>
          <w:rFonts w:ascii="Arial Narrow" w:hAnsi="Arial Narrow" w:cs="Times New Roman"/>
          <w:sz w:val="24"/>
          <w:szCs w:val="24"/>
        </w:rPr>
        <w:t>,</w:t>
      </w:r>
      <w:r w:rsidRPr="002174A1">
        <w:rPr>
          <w:rFonts w:ascii="Arial Narrow" w:hAnsi="Arial Narrow" w:cs="Times New Roman"/>
          <w:sz w:val="24"/>
          <w:szCs w:val="24"/>
        </w:rPr>
        <w:t xml:space="preserve"> </w:t>
      </w:r>
      <w:r w:rsidR="00FF369B" w:rsidRPr="002174A1">
        <w:rPr>
          <w:rFonts w:ascii="Arial Narrow" w:hAnsi="Arial Narrow" w:cs="Times New Roman"/>
          <w:sz w:val="24"/>
          <w:szCs w:val="24"/>
        </w:rPr>
        <w:t>A</w:t>
      </w:r>
      <w:r w:rsidRPr="002174A1">
        <w:rPr>
          <w:rFonts w:ascii="Arial Narrow" w:hAnsi="Arial Narrow" w:cs="Times New Roman"/>
          <w:sz w:val="24"/>
          <w:szCs w:val="24"/>
        </w:rPr>
        <w:t>groindustrial</w:t>
      </w:r>
      <w:r w:rsidR="00FF369B" w:rsidRPr="002174A1">
        <w:rPr>
          <w:rFonts w:ascii="Arial Narrow" w:hAnsi="Arial Narrow" w:cs="Times New Roman"/>
          <w:sz w:val="24"/>
          <w:szCs w:val="24"/>
        </w:rPr>
        <w:t xml:space="preserve"> y </w:t>
      </w:r>
      <w:proofErr w:type="spellStart"/>
      <w:r w:rsidR="00FF369B" w:rsidRPr="002174A1">
        <w:rPr>
          <w:rFonts w:ascii="Arial Narrow" w:hAnsi="Arial Narrow" w:cs="Times New Roman"/>
          <w:sz w:val="24"/>
          <w:szCs w:val="24"/>
        </w:rPr>
        <w:t>Bioindustrial</w:t>
      </w:r>
      <w:proofErr w:type="spellEnd"/>
      <w:r w:rsidR="00BC6845" w:rsidRPr="002174A1">
        <w:rPr>
          <w:rFonts w:ascii="Arial Narrow" w:hAnsi="Arial Narrow" w:cs="Times New Roman"/>
          <w:sz w:val="24"/>
          <w:szCs w:val="24"/>
        </w:rPr>
        <w:t>,</w:t>
      </w:r>
      <w:r w:rsidRPr="002174A1">
        <w:rPr>
          <w:rFonts w:ascii="Arial Narrow" w:hAnsi="Arial Narrow" w:cs="Times New Roman"/>
          <w:sz w:val="24"/>
          <w:szCs w:val="24"/>
        </w:rPr>
        <w:t xml:space="preserve"> SA</w:t>
      </w:r>
      <w:r w:rsidR="00FF369B" w:rsidRPr="002174A1">
        <w:rPr>
          <w:rFonts w:ascii="Arial Narrow" w:hAnsi="Arial Narrow" w:cs="Times New Roman"/>
          <w:sz w:val="24"/>
          <w:szCs w:val="24"/>
        </w:rPr>
        <w:t>B</w:t>
      </w:r>
      <w:r w:rsidRPr="002174A1">
        <w:rPr>
          <w:rFonts w:ascii="Arial Narrow" w:hAnsi="Arial Narrow" w:cs="Times New Roman"/>
          <w:sz w:val="24"/>
          <w:szCs w:val="24"/>
        </w:rPr>
        <w:t>, del país y consecuentemente para la creación de más y mejores fuentes de trabajo.</w:t>
      </w:r>
      <w:r w:rsidR="003E34D9" w:rsidRPr="002174A1">
        <w:rPr>
          <w:rFonts w:ascii="Arial Narrow" w:hAnsi="Arial Narrow" w:cs="Times New Roman"/>
          <w:sz w:val="24"/>
          <w:szCs w:val="24"/>
        </w:rPr>
        <w:t xml:space="preserve"> </w:t>
      </w:r>
      <w:r w:rsidRPr="002174A1">
        <w:rPr>
          <w:rFonts w:ascii="Arial Narrow" w:hAnsi="Arial Narrow" w:cs="Times New Roman"/>
          <w:sz w:val="24"/>
          <w:szCs w:val="24"/>
        </w:rPr>
        <w:t xml:space="preserve">La industria alimentaria es aquella que elabora los productos de la agricultura, la ganadería y la pesca para convertirlos en alimentos y bebidas para consumo humano o animal y comprende la producción de varios productos intermedios que pueden no ser directamente productos alimenticios. La industria de alimentos y bebidas, </w:t>
      </w:r>
      <w:proofErr w:type="spellStart"/>
      <w:r w:rsidRPr="002174A1">
        <w:rPr>
          <w:rFonts w:ascii="Arial Narrow" w:hAnsi="Arial Narrow" w:cs="Times New Roman"/>
          <w:sz w:val="24"/>
          <w:szCs w:val="24"/>
        </w:rPr>
        <w:t>IAyB</w:t>
      </w:r>
      <w:proofErr w:type="spellEnd"/>
      <w:r w:rsidRPr="002174A1">
        <w:rPr>
          <w:rFonts w:ascii="Arial Narrow" w:hAnsi="Arial Narrow" w:cs="Times New Roman"/>
          <w:sz w:val="24"/>
          <w:szCs w:val="24"/>
        </w:rPr>
        <w:t xml:space="preserve">, representa el sector de mayor importancia de la industria manufacturera del país. Dentro del sector de alimentos y bebidas, se destacan por sus niveles de producción superiores al promedio de la industria ciertas actividades como la molienda de oleaginosas y algunos cereales como maíz y arroz; la faena de ganado y aves; la elaboración de leche fluida y productos lácteos; la elaboración de galletitas y bizcochos, chocolates y artículos con cacao, café y yerba mate elaborada; la elaboración de bebidas gaseosas y el procesamiento de manzanas y peras. Asimismo, la </w:t>
      </w:r>
      <w:proofErr w:type="spellStart"/>
      <w:r w:rsidRPr="002174A1">
        <w:rPr>
          <w:rFonts w:ascii="Arial Narrow" w:hAnsi="Arial Narrow" w:cs="Times New Roman"/>
          <w:sz w:val="24"/>
          <w:szCs w:val="24"/>
        </w:rPr>
        <w:t>IAyB</w:t>
      </w:r>
      <w:proofErr w:type="spellEnd"/>
      <w:r w:rsidRPr="002174A1">
        <w:rPr>
          <w:rFonts w:ascii="Arial Narrow" w:hAnsi="Arial Narrow" w:cs="Times New Roman"/>
          <w:sz w:val="24"/>
          <w:szCs w:val="24"/>
        </w:rPr>
        <w:t xml:space="preserve"> reviste una importancia fundamental en la generación de puestos laborales dentro de nuestra economía. En lo que refiere al comercio exterior, la </w:t>
      </w:r>
      <w:proofErr w:type="spellStart"/>
      <w:r w:rsidRPr="002174A1">
        <w:rPr>
          <w:rFonts w:ascii="Arial Narrow" w:hAnsi="Arial Narrow" w:cs="Times New Roman"/>
          <w:sz w:val="24"/>
          <w:szCs w:val="24"/>
        </w:rPr>
        <w:t>IAyB</w:t>
      </w:r>
      <w:proofErr w:type="spellEnd"/>
      <w:r w:rsidRPr="002174A1">
        <w:rPr>
          <w:rFonts w:ascii="Arial Narrow" w:hAnsi="Arial Narrow" w:cs="Times New Roman"/>
          <w:sz w:val="24"/>
          <w:szCs w:val="24"/>
        </w:rPr>
        <w:t xml:space="preserve"> conforma un sector de gran dinamismo exportador en la economía argentina, con un muy importante potencial a desarrollar. </w:t>
      </w:r>
      <w:r w:rsidR="001843A5" w:rsidRPr="002174A1">
        <w:rPr>
          <w:rFonts w:ascii="Arial Narrow" w:hAnsi="Arial Narrow" w:cs="Times New Roman"/>
          <w:sz w:val="24"/>
          <w:szCs w:val="24"/>
        </w:rPr>
        <w:t xml:space="preserve">El sector productor de alimentos y bebidas contribuye con el 30% del valor bruto de la producción de la industria manufacturera. Casi el 80% de las empresas del sector de alimentos y bebidas está constituido por micro o pequeñas empresas que generan 3% de las ventas. La industria de alimentos y bebidas representa el 5% del empleo total de la economía y el 28% del correspondiente a la industria manufacturera. Las exportaciones de alimentos y bebidas totalizan más del 90% de las exportaciones de manufacturas de origen agropecuario y superan el 30% del total de exportaciones del país. El principal desafío de la industria alimentaria argentina es la diversificación de su matriz productiva, la promoción de procesos con alto valor agregado a través, entre otras, de la </w:t>
      </w:r>
      <w:proofErr w:type="spellStart"/>
      <w:r w:rsidR="001843A5" w:rsidRPr="002174A1">
        <w:rPr>
          <w:rFonts w:ascii="Arial Narrow" w:hAnsi="Arial Narrow" w:cs="Times New Roman"/>
          <w:sz w:val="24"/>
          <w:szCs w:val="24"/>
        </w:rPr>
        <w:t>bioindustrialización</w:t>
      </w:r>
      <w:proofErr w:type="spellEnd"/>
      <w:r w:rsidR="001843A5" w:rsidRPr="002174A1">
        <w:rPr>
          <w:rFonts w:ascii="Arial Narrow" w:hAnsi="Arial Narrow" w:cs="Times New Roman"/>
          <w:sz w:val="24"/>
          <w:szCs w:val="24"/>
        </w:rPr>
        <w:t xml:space="preserve"> y la construcción de núcleos agroindustriales integrados dentro de una estrategia de cohesión y desarrollo territorial.</w:t>
      </w:r>
    </w:p>
    <w:p w14:paraId="480E2895"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6237B7EA" w14:textId="548C7CF6"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La búsqueda de competitividad es fundamental para lograr el crecimiento de la economía argentina. Esto hace cada vez más necesaria la modernización tecnológica del aparato productor de bienes y servicios mediante la permanente incorporación de eficiencia, calidad y el desarrollo de actividades innovadoras en las empresas, particularmente en las pequeñas y medianas, </w:t>
      </w:r>
      <w:proofErr w:type="spellStart"/>
      <w:r w:rsidRPr="002174A1">
        <w:rPr>
          <w:rFonts w:ascii="Arial Narrow" w:hAnsi="Arial Narrow" w:cs="Times New Roman"/>
          <w:sz w:val="24"/>
          <w:szCs w:val="24"/>
        </w:rPr>
        <w:t>PyMEs</w:t>
      </w:r>
      <w:proofErr w:type="spellEnd"/>
      <w:r w:rsidRPr="002174A1">
        <w:rPr>
          <w:rFonts w:ascii="Arial Narrow" w:hAnsi="Arial Narrow" w:cs="Times New Roman"/>
          <w:sz w:val="24"/>
          <w:szCs w:val="24"/>
        </w:rPr>
        <w:t>. Existen evidencias de una estrecha asociación entre la capacidad exportadora de las empresas y el desarrollo de actividades innovadoras. Las empresas orientadas a la elaboración de alimentos y bebidas se han visto obligadas a realizar profundas transformaciones productivas, tecnológicas y organizacionales. La mayor competencia internacional y la ampliación de los mercados de destino que impuso la creación y posterior profundización del MERCOSUR ha requerido una adaptación de las empresas a las nuevas escalas productivas y comerciales. Esto sólo es posible de alcanzar mediante recurrentes procesos de cambio tecnológico que posibiliten adaptaciones a los nuevos escenarios económicos</w:t>
      </w:r>
      <w:r w:rsidR="006C6F42" w:rsidRPr="002174A1">
        <w:rPr>
          <w:rFonts w:ascii="Arial Narrow" w:hAnsi="Arial Narrow" w:cs="Times New Roman"/>
          <w:sz w:val="24"/>
          <w:szCs w:val="24"/>
        </w:rPr>
        <w:t xml:space="preserve">, a las demandas de los mercados y </w:t>
      </w:r>
      <w:r w:rsidR="009F7C73" w:rsidRPr="002174A1">
        <w:rPr>
          <w:rFonts w:ascii="Arial Narrow" w:hAnsi="Arial Narrow" w:cs="Times New Roman"/>
          <w:sz w:val="24"/>
          <w:szCs w:val="24"/>
        </w:rPr>
        <w:t xml:space="preserve">de </w:t>
      </w:r>
      <w:r w:rsidR="006C6F42" w:rsidRPr="002174A1">
        <w:rPr>
          <w:rFonts w:ascii="Arial Narrow" w:hAnsi="Arial Narrow" w:cs="Times New Roman"/>
          <w:sz w:val="24"/>
          <w:szCs w:val="24"/>
        </w:rPr>
        <w:t>los consumidores</w:t>
      </w:r>
      <w:r w:rsidRPr="002174A1">
        <w:rPr>
          <w:rFonts w:ascii="Arial Narrow" w:hAnsi="Arial Narrow" w:cs="Times New Roman"/>
          <w:sz w:val="24"/>
          <w:szCs w:val="24"/>
        </w:rPr>
        <w:t>. Al realizar inversiones en aseguramiento de la calidad y desarrollos tecnológicos, las empresas obtienen mayores posibilidades de no solo mantener, si no aumentar su competitividad, logrando atender mejor el mercado nacional y una inserción exitosa en el mercado internacional.</w:t>
      </w:r>
    </w:p>
    <w:p w14:paraId="0E977968"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641945BF" w14:textId="07EC5716"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En este contexto, el papel de la industria de alimentos y bebidas adquiere significados muy relevantes, en tanto poder satisfacer a las posibilidades de exportación con valor agregado y tecnología competitiva, como en cuanto a las necesidades de satisfacer al mercado interno y también a sectores sociales más vulnerables, con inclusión y sostenibilidad ambiental. La </w:t>
      </w:r>
      <w:proofErr w:type="spellStart"/>
      <w:r w:rsidRPr="002174A1">
        <w:rPr>
          <w:rFonts w:ascii="Arial Narrow" w:hAnsi="Arial Narrow" w:cs="Times New Roman"/>
          <w:sz w:val="24"/>
          <w:szCs w:val="24"/>
        </w:rPr>
        <w:t>IAyB</w:t>
      </w:r>
      <w:proofErr w:type="spellEnd"/>
      <w:r w:rsidRPr="002174A1">
        <w:rPr>
          <w:rFonts w:ascii="Arial Narrow" w:hAnsi="Arial Narrow" w:cs="Times New Roman"/>
          <w:sz w:val="24"/>
          <w:szCs w:val="24"/>
        </w:rPr>
        <w:t xml:space="preserve"> de nuestro país es competitiva, contribuye al desarrollo regional, abastece al mercado interno y externo, es generadora de divisas y con balanza comercial superavitaria, es diversificada, fuente genuina de empleo, dinámica y flexible y ofrece valor agregado. </w:t>
      </w:r>
      <w:r w:rsidR="00F26D48" w:rsidRPr="002174A1">
        <w:rPr>
          <w:rFonts w:ascii="Arial Narrow" w:hAnsi="Arial Narrow" w:cs="Times New Roman"/>
          <w:sz w:val="24"/>
          <w:szCs w:val="24"/>
        </w:rPr>
        <w:t xml:space="preserve">Las complejidades crecientes a medio y largo plazo requieren un desarrollo sustentado en bases científicas y tecnológicas que contribuyan al logro de los </w:t>
      </w:r>
      <w:r w:rsidR="00F25547" w:rsidRPr="002174A1">
        <w:rPr>
          <w:rFonts w:ascii="Arial Narrow" w:hAnsi="Arial Narrow" w:cs="Times New Roman"/>
          <w:sz w:val="24"/>
          <w:szCs w:val="24"/>
        </w:rPr>
        <w:t>O</w:t>
      </w:r>
      <w:r w:rsidR="00F26D48" w:rsidRPr="002174A1">
        <w:rPr>
          <w:rFonts w:ascii="Arial Narrow" w:hAnsi="Arial Narrow" w:cs="Times New Roman"/>
          <w:sz w:val="24"/>
          <w:szCs w:val="24"/>
        </w:rPr>
        <w:t xml:space="preserve">bjetivos de Desarrollo Sostenible, ODS, de la Agenda 2030 de </w:t>
      </w:r>
      <w:r w:rsidR="00F25547" w:rsidRPr="002174A1">
        <w:rPr>
          <w:rFonts w:ascii="Arial Narrow" w:hAnsi="Arial Narrow" w:cs="Times New Roman"/>
          <w:sz w:val="24"/>
          <w:szCs w:val="24"/>
        </w:rPr>
        <w:t xml:space="preserve">la Organización de las </w:t>
      </w:r>
      <w:r w:rsidR="00F26D48" w:rsidRPr="002174A1">
        <w:rPr>
          <w:rFonts w:ascii="Arial Narrow" w:hAnsi="Arial Narrow" w:cs="Times New Roman"/>
          <w:sz w:val="24"/>
          <w:szCs w:val="24"/>
        </w:rPr>
        <w:t>Naciones Unidas y a las demandas al 2050 que requerirán al menos 50% más alimentos, forrajes</w:t>
      </w:r>
      <w:r w:rsidR="00F25547" w:rsidRPr="002174A1">
        <w:rPr>
          <w:rFonts w:ascii="Arial Narrow" w:hAnsi="Arial Narrow" w:cs="Times New Roman"/>
          <w:sz w:val="24"/>
          <w:szCs w:val="24"/>
        </w:rPr>
        <w:t xml:space="preserve"> y</w:t>
      </w:r>
      <w:r w:rsidR="00F26D48" w:rsidRPr="002174A1">
        <w:rPr>
          <w:rFonts w:ascii="Arial Narrow" w:hAnsi="Arial Narrow" w:cs="Times New Roman"/>
          <w:sz w:val="24"/>
          <w:szCs w:val="24"/>
        </w:rPr>
        <w:t xml:space="preserve"> bioenergía</w:t>
      </w:r>
      <w:r w:rsidRPr="002174A1">
        <w:rPr>
          <w:rFonts w:ascii="Arial Narrow" w:hAnsi="Arial Narrow" w:cs="Times New Roman"/>
          <w:sz w:val="24"/>
          <w:szCs w:val="24"/>
        </w:rPr>
        <w:t>. Esto requiere formar recursos humanos altamente calificados y especializados para el sector agroalimentario, capaces de contribuir al desarrollo sostenible de estas industrias en el país, con capacidades y habilidades para el análisis y solución de los problemas, a través de la investigación y transferencia científica y tecnológica, que permitan dar respuesta a las demandas crecientes de la actividad pública y privada en el sector.</w:t>
      </w:r>
    </w:p>
    <w:p w14:paraId="3895AEB7"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615C85C2" w14:textId="7417F54A"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Se ha indicado que Argentina tiene una tasa de graduación de </w:t>
      </w:r>
      <w:r w:rsidR="003254D5">
        <w:rPr>
          <w:rFonts w:ascii="Arial Narrow" w:hAnsi="Arial Narrow" w:cs="Times New Roman"/>
          <w:sz w:val="24"/>
          <w:szCs w:val="24"/>
        </w:rPr>
        <w:t>Ingenieros/as</w:t>
      </w:r>
      <w:r w:rsidR="00BE1279">
        <w:rPr>
          <w:rFonts w:ascii="Arial Narrow" w:hAnsi="Arial Narrow" w:cs="Times New Roman"/>
          <w:sz w:val="24"/>
          <w:szCs w:val="24"/>
        </w:rPr>
        <w:t xml:space="preserve"> </w:t>
      </w:r>
      <w:r w:rsidRPr="002174A1">
        <w:rPr>
          <w:rFonts w:ascii="Arial Narrow" w:hAnsi="Arial Narrow" w:cs="Times New Roman"/>
          <w:sz w:val="24"/>
          <w:szCs w:val="24"/>
        </w:rPr>
        <w:t>que es de las más bajas medidas en términos relativos en la región y en el mundo, comparando con países que tienen una perspectiva de desarrollo igual o mayor que nuestro país. Esta situación implica que no hay capacidad para hacer frente a los requisitos que se consideran indispensables en un modelo de desarrollo industrial o tecnológico relativamente competitivo en el contexto global. El incremento de la oferta de carreras de ingeniería con una amplia distribución geográfica podrá contribuir a revertir esta falencia.</w:t>
      </w:r>
    </w:p>
    <w:p w14:paraId="3584572B"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3110D17B" w14:textId="026779BE"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La Ingeniería de Alimentos en nuestro país se inicia con la instalación de la primera escuela de Ingeniería Química en la Universidad Nacional del Litoral, en la primera mitad del siglo XX, cuyos graduados fueron los que comenzaron a incursionar en la entonces incipiente industria de los alimentos. Eso generó a partir de fines de la década del 70, una vertiente de carreras derivadas de “esa terminal” que confluyó con aquella originada en la materia prima y focalizada en las escuelas de Agronomía. El fin de la década de los 80 encuentra, en tanto, a los representantes de ambas vertientes originales trabajando en conjunto. A fines de la década del 90, a su vez, aparecen nuevas carreras de alimentos y se agregan nuevas vertientes. Las carreras de Ingeniería de Alimentos actuales, estatales y privadas</w:t>
      </w:r>
      <w:r w:rsidR="00046F5D" w:rsidRPr="002174A1">
        <w:rPr>
          <w:rFonts w:ascii="Arial Narrow" w:hAnsi="Arial Narrow" w:cs="Times New Roman"/>
          <w:sz w:val="24"/>
          <w:szCs w:val="24"/>
        </w:rPr>
        <w:t xml:space="preserve">, sin embargo, </w:t>
      </w:r>
      <w:r w:rsidRPr="002174A1">
        <w:rPr>
          <w:rFonts w:ascii="Arial Narrow" w:hAnsi="Arial Narrow" w:cs="Times New Roman"/>
          <w:sz w:val="24"/>
          <w:szCs w:val="24"/>
        </w:rPr>
        <w:t>tampoco tienen las tasas de egreso suficientes para cubrir las demandas en cantidad y calidad aceptables para las necesidades del país. Parecería correcto entonces, establecer un panorama claro de las competencias formativas realizando un diseño curricular centrado en la Ingeniería de Alimentos, con contenidos específicos adecuados para garantizar una formación con perfil definido considerando las Ciencias Básicas de la Ingeniería, las Tecnologías Básicas, las Tecnologías Aplicadas y las Ciencias y Tecnologías Complementarias (RM 1556/2021).</w:t>
      </w:r>
    </w:p>
    <w:p w14:paraId="06F4E68D" w14:textId="77777777" w:rsidR="00B71E0A" w:rsidRPr="00E75BED" w:rsidRDefault="00B71E0A" w:rsidP="00CD4423">
      <w:pPr>
        <w:spacing w:after="0" w:line="240" w:lineRule="auto"/>
        <w:rPr>
          <w:rFonts w:ascii="Arial Narrow" w:hAnsi="Arial Narrow" w:cs="Times New Roman"/>
          <w:sz w:val="24"/>
          <w:szCs w:val="24"/>
        </w:rPr>
      </w:pPr>
    </w:p>
    <w:p w14:paraId="2E8054BC" w14:textId="438B3E91" w:rsidR="00047533" w:rsidRPr="002174A1" w:rsidRDefault="007D3044" w:rsidP="00CD4423">
      <w:pPr>
        <w:pStyle w:val="Prrafodelista"/>
        <w:numPr>
          <w:ilvl w:val="1"/>
          <w:numId w:val="20"/>
        </w:numPr>
        <w:spacing w:after="0" w:line="240" w:lineRule="auto"/>
        <w:rPr>
          <w:rFonts w:ascii="Arial Narrow" w:hAnsi="Arial Narrow" w:cs="Times New Roman"/>
          <w:sz w:val="24"/>
          <w:szCs w:val="24"/>
        </w:rPr>
      </w:pPr>
      <w:r w:rsidRPr="002174A1">
        <w:rPr>
          <w:rFonts w:ascii="Arial Narrow" w:hAnsi="Arial Narrow" w:cs="Times New Roman"/>
          <w:b/>
          <w:bCs/>
          <w:sz w:val="24"/>
          <w:szCs w:val="24"/>
        </w:rPr>
        <w:t>Justificación de la creación de la carrera</w:t>
      </w:r>
    </w:p>
    <w:p w14:paraId="7F60CB7D" w14:textId="77777777" w:rsidR="006006B9" w:rsidRPr="00E9706D" w:rsidRDefault="006006B9" w:rsidP="00CD4423">
      <w:pPr>
        <w:pStyle w:val="Prrafodelista"/>
        <w:spacing w:after="0" w:line="240" w:lineRule="auto"/>
        <w:ind w:left="357"/>
        <w:rPr>
          <w:rFonts w:ascii="Arial Narrow" w:hAnsi="Arial Narrow" w:cs="Times New Roman"/>
          <w:sz w:val="24"/>
          <w:szCs w:val="24"/>
        </w:rPr>
      </w:pPr>
    </w:p>
    <w:p w14:paraId="0C907575" w14:textId="3DA290CD" w:rsidR="00486C8B" w:rsidRPr="002174A1" w:rsidRDefault="00486C8B"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La creación de esta carrera respond</w:t>
      </w:r>
      <w:r w:rsidR="003455C2">
        <w:rPr>
          <w:rFonts w:ascii="Arial Narrow" w:hAnsi="Arial Narrow" w:cs="Times New Roman"/>
          <w:sz w:val="24"/>
          <w:szCs w:val="24"/>
        </w:rPr>
        <w:t xml:space="preserve">ió </w:t>
      </w:r>
      <w:r w:rsidRPr="002174A1">
        <w:rPr>
          <w:rFonts w:ascii="Arial Narrow" w:hAnsi="Arial Narrow" w:cs="Times New Roman"/>
          <w:sz w:val="24"/>
          <w:szCs w:val="24"/>
        </w:rPr>
        <w:t xml:space="preserve">a las necesidades de articulación entre los procesos productivos de carácter industrial y el desarrollo de propuestas académicas que focalicen la eficiencia y la calidad industrial. Si bien existe, tal como se describió, en el Sistema Universitario Argentino una variedad de ofertas académicas de Ingeniería de Alimentos, la presente carrera fue diseñada con la expresa intención de desarrollar una nueva orientación, que asegure una sólida formación en </w:t>
      </w:r>
      <w:r w:rsidR="008768A8" w:rsidRPr="002174A1">
        <w:rPr>
          <w:rFonts w:ascii="Arial Narrow" w:hAnsi="Arial Narrow" w:cs="Times New Roman"/>
          <w:sz w:val="24"/>
          <w:szCs w:val="24"/>
        </w:rPr>
        <w:t>C</w:t>
      </w:r>
      <w:r w:rsidRPr="002174A1">
        <w:rPr>
          <w:rFonts w:ascii="Arial Narrow" w:hAnsi="Arial Narrow" w:cs="Times New Roman"/>
          <w:sz w:val="24"/>
          <w:szCs w:val="24"/>
        </w:rPr>
        <w:t xml:space="preserve">alidad </w:t>
      </w:r>
      <w:r w:rsidR="008768A8" w:rsidRPr="002174A1">
        <w:rPr>
          <w:rFonts w:ascii="Arial Narrow" w:hAnsi="Arial Narrow" w:cs="Times New Roman"/>
          <w:sz w:val="24"/>
          <w:szCs w:val="24"/>
        </w:rPr>
        <w:t xml:space="preserve">Integral </w:t>
      </w:r>
      <w:r w:rsidRPr="002174A1">
        <w:rPr>
          <w:rFonts w:ascii="Arial Narrow" w:hAnsi="Arial Narrow" w:cs="Times New Roman"/>
          <w:sz w:val="24"/>
          <w:szCs w:val="24"/>
        </w:rPr>
        <w:t xml:space="preserve">e </w:t>
      </w:r>
      <w:r w:rsidR="008768A8" w:rsidRPr="002174A1">
        <w:rPr>
          <w:rFonts w:ascii="Arial Narrow" w:hAnsi="Arial Narrow" w:cs="Times New Roman"/>
          <w:sz w:val="24"/>
          <w:szCs w:val="24"/>
        </w:rPr>
        <w:t>I</w:t>
      </w:r>
      <w:r w:rsidRPr="002174A1">
        <w:rPr>
          <w:rFonts w:ascii="Arial Narrow" w:hAnsi="Arial Narrow" w:cs="Times New Roman"/>
          <w:sz w:val="24"/>
          <w:szCs w:val="24"/>
        </w:rPr>
        <w:t xml:space="preserve">nocuidad </w:t>
      </w:r>
      <w:r w:rsidR="008768A8" w:rsidRPr="002174A1">
        <w:rPr>
          <w:rFonts w:ascii="Arial Narrow" w:hAnsi="Arial Narrow" w:cs="Times New Roman"/>
          <w:sz w:val="24"/>
          <w:szCs w:val="24"/>
        </w:rPr>
        <w:t xml:space="preserve">de los Alimentos en </w:t>
      </w:r>
      <w:r w:rsidRPr="002174A1">
        <w:rPr>
          <w:rFonts w:ascii="Arial Narrow" w:hAnsi="Arial Narrow" w:cs="Times New Roman"/>
          <w:sz w:val="24"/>
          <w:szCs w:val="24"/>
        </w:rPr>
        <w:t>todas las etapas involucradas en los procesos productivos</w:t>
      </w:r>
      <w:r w:rsidR="008768A8" w:rsidRPr="002174A1">
        <w:rPr>
          <w:rFonts w:ascii="Arial Narrow" w:hAnsi="Arial Narrow" w:cs="Times New Roman"/>
          <w:sz w:val="24"/>
          <w:szCs w:val="24"/>
        </w:rPr>
        <w:t xml:space="preserve"> del SAB</w:t>
      </w:r>
      <w:r w:rsidRPr="002174A1">
        <w:rPr>
          <w:rFonts w:ascii="Arial Narrow" w:hAnsi="Arial Narrow" w:cs="Times New Roman"/>
          <w:sz w:val="24"/>
          <w:szCs w:val="24"/>
        </w:rPr>
        <w:t>.</w:t>
      </w:r>
    </w:p>
    <w:p w14:paraId="1CF6B1AB" w14:textId="77777777" w:rsidR="00486C8B" w:rsidRPr="00E75BED" w:rsidRDefault="00486C8B" w:rsidP="00CD4423">
      <w:pPr>
        <w:pStyle w:val="Prrafodelista"/>
        <w:spacing w:after="0" w:line="240" w:lineRule="auto"/>
        <w:ind w:left="357"/>
        <w:jc w:val="both"/>
        <w:rPr>
          <w:rFonts w:ascii="Arial Narrow" w:hAnsi="Arial Narrow" w:cs="Times New Roman"/>
          <w:sz w:val="24"/>
          <w:szCs w:val="24"/>
        </w:rPr>
      </w:pPr>
    </w:p>
    <w:p w14:paraId="00A26668" w14:textId="0EE71BE7" w:rsidR="00B11FBF" w:rsidRPr="002174A1" w:rsidRDefault="00364B84"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C</w:t>
      </w:r>
      <w:r w:rsidR="00486C8B" w:rsidRPr="002174A1">
        <w:rPr>
          <w:rFonts w:ascii="Arial Narrow" w:hAnsi="Arial Narrow" w:cs="Times New Roman"/>
          <w:sz w:val="24"/>
          <w:szCs w:val="24"/>
        </w:rPr>
        <w:t xml:space="preserve">omo un antecedente relevante se señala el Taller que se realizara en la UNSAM, en </w:t>
      </w:r>
      <w:r w:rsidR="000979C9" w:rsidRPr="002174A1">
        <w:rPr>
          <w:rFonts w:ascii="Arial Narrow" w:hAnsi="Arial Narrow" w:cs="Times New Roman"/>
          <w:sz w:val="24"/>
          <w:szCs w:val="24"/>
        </w:rPr>
        <w:t>noviembre</w:t>
      </w:r>
      <w:r w:rsidR="00486C8B" w:rsidRPr="002174A1">
        <w:rPr>
          <w:rFonts w:ascii="Arial Narrow" w:hAnsi="Arial Narrow" w:cs="Times New Roman"/>
          <w:sz w:val="24"/>
          <w:szCs w:val="24"/>
        </w:rPr>
        <w:t xml:space="preserve"> de 2012, en dónde se destacó especialmente la necesidad de contar en el país con una Carrera de Ingeniería en Alimentos diseñada como la que se presenta. Del mismo participaron importantes empresas y referentes del sector agroindustrial público y privado, junto a tecnólogos de UNSAM y del INTI. Se destacan también las principales conclusiones de ese Taller, centradas en la necesidad de una carrera en Ingeniería en Alimentos que profundice en criterios de calidad, inocuidad, nutrición, salud y diseño de procesos, equipos e instalaciones, producción más limpia y agregado de valor a alimentos y </w:t>
      </w:r>
      <w:proofErr w:type="spellStart"/>
      <w:r w:rsidR="00486C8B" w:rsidRPr="002174A1">
        <w:rPr>
          <w:rFonts w:ascii="Arial Narrow" w:hAnsi="Arial Narrow" w:cs="Times New Roman"/>
          <w:sz w:val="24"/>
          <w:szCs w:val="24"/>
        </w:rPr>
        <w:t>co-productos</w:t>
      </w:r>
      <w:proofErr w:type="spellEnd"/>
      <w:r w:rsidR="00486C8B" w:rsidRPr="002174A1">
        <w:rPr>
          <w:rFonts w:ascii="Arial Narrow" w:hAnsi="Arial Narrow" w:cs="Times New Roman"/>
          <w:sz w:val="24"/>
          <w:szCs w:val="24"/>
        </w:rPr>
        <w:t xml:space="preserve">; del mismo modo direccionar las tecnologías básicas a la industria de los alimentos desde el inicio de la carrera, agregando materias introductorias motivadoras con panoramas de lo que </w:t>
      </w:r>
      <w:r w:rsidR="003254D5">
        <w:rPr>
          <w:rFonts w:ascii="Arial Narrow" w:hAnsi="Arial Narrow" w:cs="Times New Roman"/>
          <w:sz w:val="24"/>
          <w:szCs w:val="24"/>
        </w:rPr>
        <w:t xml:space="preserve">el/la </w:t>
      </w:r>
      <w:r w:rsidR="00466A8E" w:rsidRPr="002174A1">
        <w:rPr>
          <w:rFonts w:ascii="Arial Narrow" w:hAnsi="Arial Narrow" w:cs="Times New Roman"/>
          <w:sz w:val="24"/>
          <w:szCs w:val="24"/>
        </w:rPr>
        <w:t>estudiante</w:t>
      </w:r>
      <w:r w:rsidR="00486C8B" w:rsidRPr="002174A1">
        <w:rPr>
          <w:rFonts w:ascii="Arial Narrow" w:hAnsi="Arial Narrow" w:cs="Times New Roman"/>
          <w:sz w:val="24"/>
          <w:szCs w:val="24"/>
        </w:rPr>
        <w:t xml:space="preserve"> aprenderá luego con más detalle, así como nuevas tecnologías y legislación alimentaria.</w:t>
      </w:r>
    </w:p>
    <w:p w14:paraId="50126A23" w14:textId="22D91FE1" w:rsidR="00486C8B" w:rsidRPr="00E9706D" w:rsidRDefault="00486C8B" w:rsidP="00CD4423">
      <w:pPr>
        <w:pStyle w:val="Prrafodelista"/>
        <w:spacing w:after="0" w:line="240" w:lineRule="auto"/>
        <w:ind w:left="360"/>
        <w:jc w:val="both"/>
        <w:rPr>
          <w:rFonts w:ascii="Arial Narrow" w:hAnsi="Arial Narrow" w:cs="Times New Roman"/>
          <w:sz w:val="24"/>
          <w:szCs w:val="24"/>
        </w:rPr>
      </w:pPr>
    </w:p>
    <w:p w14:paraId="6E1682B2" w14:textId="115ECADA"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Esta carrera permite formar </w:t>
      </w:r>
      <w:r w:rsidR="003254D5">
        <w:rPr>
          <w:rFonts w:ascii="Arial Narrow" w:hAnsi="Arial Narrow" w:cs="Times New Roman"/>
          <w:sz w:val="24"/>
          <w:szCs w:val="24"/>
        </w:rPr>
        <w:t xml:space="preserve">Ingenieros/as </w:t>
      </w:r>
      <w:r w:rsidRPr="002174A1">
        <w:rPr>
          <w:rFonts w:ascii="Arial Narrow" w:hAnsi="Arial Narrow" w:cs="Times New Roman"/>
          <w:sz w:val="24"/>
          <w:szCs w:val="24"/>
        </w:rPr>
        <w:t xml:space="preserve">en Alimentos con alta idoneidad para entender en la eficiencia de los procesos industriales, diseñar, asegurar y evaluar la calidad de los productos, atendiendo las prioridades sociales y ambientales que se deben respetar en los ámbitos productivos.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w:t>
      </w:r>
      <w:r w:rsidRPr="002174A1">
        <w:rPr>
          <w:rFonts w:ascii="Arial Narrow" w:hAnsi="Arial Narrow" w:cs="Times New Roman"/>
          <w:sz w:val="24"/>
          <w:szCs w:val="24"/>
        </w:rPr>
        <w:t>estudiantes</w:t>
      </w:r>
      <w:proofErr w:type="spellEnd"/>
      <w:r w:rsidRPr="002174A1">
        <w:rPr>
          <w:rFonts w:ascii="Arial Narrow" w:hAnsi="Arial Narrow" w:cs="Times New Roman"/>
          <w:sz w:val="24"/>
          <w:szCs w:val="24"/>
        </w:rPr>
        <w:t xml:space="preserve"> de la carrera realizarán una intensa práctica profesional durante su formación, en o para empresas u organismos oficiales con incumbencia en el tema. Esta intención se plasma en el diseño curricular de la carrera tanto en la prevista Práctica Profesional Supervisada, PPS, como en el Proyecto Final Integrador, PFI, que puede consistir en algún desarrollo original que satisfaga las necesidades de innovación de una empresa o laboratorio, o en investigación básica o aplicada en temas de avanzada en el área. Para ello se dispone de la capacidad de integración del INTI, además de las empresas de la zona de influencia de la Universidad. Esta interacción implicará el </w:t>
      </w:r>
      <w:r w:rsidRPr="002174A1">
        <w:rPr>
          <w:rFonts w:ascii="Arial Narrow" w:hAnsi="Arial Narrow" w:cs="Times New Roman"/>
          <w:sz w:val="24"/>
          <w:szCs w:val="24"/>
        </w:rPr>
        <w:lastRenderedPageBreak/>
        <w:t xml:space="preserve">permanente contacto con las </w:t>
      </w:r>
      <w:proofErr w:type="spellStart"/>
      <w:r w:rsidRPr="002174A1">
        <w:rPr>
          <w:rFonts w:ascii="Arial Narrow" w:hAnsi="Arial Narrow" w:cs="Times New Roman"/>
          <w:sz w:val="24"/>
          <w:szCs w:val="24"/>
        </w:rPr>
        <w:t>PyMES</w:t>
      </w:r>
      <w:proofErr w:type="spellEnd"/>
      <w:r w:rsidRPr="002174A1">
        <w:rPr>
          <w:rFonts w:ascii="Arial Narrow" w:hAnsi="Arial Narrow" w:cs="Times New Roman"/>
          <w:sz w:val="24"/>
          <w:szCs w:val="24"/>
        </w:rPr>
        <w:t xml:space="preserve"> a fin de relevar sus necesidades, problemáticas e inquietudes. Implicará también la coordinación con las empresas para la realización de prácticas y pasantías. </w:t>
      </w:r>
    </w:p>
    <w:p w14:paraId="70A0CAEA"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639574B5" w14:textId="2D5874BC"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La Responsabilidad Social, que incluye la Responsabilidad Ambiental, es transmitida </w:t>
      </w:r>
      <w:proofErr w:type="gramStart"/>
      <w:r w:rsidRPr="002174A1">
        <w:rPr>
          <w:rFonts w:ascii="Arial Narrow" w:hAnsi="Arial Narrow" w:cs="Times New Roman"/>
          <w:sz w:val="24"/>
          <w:szCs w:val="24"/>
        </w:rPr>
        <w:t xml:space="preserve">a </w:t>
      </w:r>
      <w:proofErr w:type="spellStart"/>
      <w:r w:rsidR="003254D5">
        <w:rPr>
          <w:rFonts w:ascii="Arial Narrow" w:hAnsi="Arial Narrow" w:cs="Times New Roman"/>
          <w:sz w:val="24"/>
          <w:szCs w:val="24"/>
        </w:rPr>
        <w:t>el</w:t>
      </w:r>
      <w:proofErr w:type="spellEnd"/>
      <w:r w:rsidR="003254D5">
        <w:rPr>
          <w:rFonts w:ascii="Arial Narrow" w:hAnsi="Arial Narrow" w:cs="Times New Roman"/>
          <w:sz w:val="24"/>
          <w:szCs w:val="24"/>
        </w:rPr>
        <w:t xml:space="preserve">/la </w:t>
      </w:r>
      <w:r w:rsidRPr="002174A1">
        <w:rPr>
          <w:rFonts w:ascii="Arial Narrow" w:hAnsi="Arial Narrow" w:cs="Times New Roman"/>
          <w:sz w:val="24"/>
          <w:szCs w:val="24"/>
        </w:rPr>
        <w:t>estudiante</w:t>
      </w:r>
      <w:proofErr w:type="gramEnd"/>
      <w:r w:rsidRPr="002174A1">
        <w:rPr>
          <w:rFonts w:ascii="Arial Narrow" w:hAnsi="Arial Narrow" w:cs="Times New Roman"/>
          <w:sz w:val="24"/>
          <w:szCs w:val="24"/>
        </w:rPr>
        <w:t xml:space="preserve"> desde el inicio. A lo largo de la carrera interactúa con los laboratorios únicos en el país dónde se asegura el cumplimiento con normas ambientales de los productos, por ejemplo, en compatibilidad electromagnética, mediciones de nivel sonoro, así como de contaminación de suelos, aire y aguas, o de certificaciones obligatorias para la eficiencia energética de los mismos.</w:t>
      </w:r>
    </w:p>
    <w:p w14:paraId="77AB2DC6"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7D0805F4" w14:textId="2914C6DE" w:rsidR="00E4155F" w:rsidRPr="002174A1" w:rsidRDefault="003254D5" w:rsidP="00CD4423">
      <w:pPr>
        <w:spacing w:after="0" w:line="240" w:lineRule="auto"/>
        <w:jc w:val="both"/>
        <w:rPr>
          <w:rFonts w:ascii="Arial Narrow" w:hAnsi="Arial Narrow" w:cs="Times New Roman"/>
          <w:sz w:val="24"/>
          <w:szCs w:val="24"/>
        </w:rPr>
      </w:pPr>
      <w:r>
        <w:rPr>
          <w:rFonts w:ascii="Arial Narrow" w:hAnsi="Arial Narrow" w:cs="Times New Roman"/>
          <w:sz w:val="24"/>
          <w:szCs w:val="24"/>
        </w:rPr>
        <w:t>Los/as</w:t>
      </w:r>
      <w:r w:rsidR="00BB7E83">
        <w:rPr>
          <w:rFonts w:ascii="Arial Narrow" w:hAnsi="Arial Narrow" w:cs="Times New Roman"/>
          <w:sz w:val="24"/>
          <w:szCs w:val="24"/>
        </w:rPr>
        <w:t xml:space="preserve"> </w:t>
      </w:r>
      <w:r w:rsidR="00E4155F" w:rsidRPr="002174A1">
        <w:rPr>
          <w:rFonts w:ascii="Arial Narrow" w:hAnsi="Arial Narrow" w:cs="Times New Roman"/>
          <w:sz w:val="24"/>
          <w:szCs w:val="24"/>
        </w:rPr>
        <w:t xml:space="preserve">estudiantes de la carrera de Ingeniería en Alimentos se formarán en las materias básicas con la excelencia docente tradicional de la Escuela de Ciencia y Tecnología, </w:t>
      </w:r>
      <w:proofErr w:type="spellStart"/>
      <w:r w:rsidR="00E4155F" w:rsidRPr="002174A1">
        <w:rPr>
          <w:rFonts w:ascii="Arial Narrow" w:hAnsi="Arial Narrow" w:cs="Times New Roman"/>
          <w:sz w:val="24"/>
          <w:szCs w:val="24"/>
        </w:rPr>
        <w:t>ECyT</w:t>
      </w:r>
      <w:proofErr w:type="spellEnd"/>
      <w:r w:rsidR="00E4155F" w:rsidRPr="002174A1">
        <w:rPr>
          <w:rFonts w:ascii="Arial Narrow" w:hAnsi="Arial Narrow" w:cs="Times New Roman"/>
          <w:sz w:val="24"/>
          <w:szCs w:val="24"/>
        </w:rPr>
        <w:t xml:space="preserve">, de la UNSAM. Las materias específicas serán enriquecidas especialmente con trabajos prácticos en los laboratorios y plantas pilotos del Parque Tecnológico Migueletes, PTM, INTI, de </w:t>
      </w:r>
      <w:proofErr w:type="spellStart"/>
      <w:r w:rsidR="00E4155F" w:rsidRPr="002174A1">
        <w:rPr>
          <w:rFonts w:ascii="Arial Narrow" w:hAnsi="Arial Narrow" w:cs="Times New Roman"/>
          <w:sz w:val="24"/>
          <w:szCs w:val="24"/>
        </w:rPr>
        <w:t>Agroalimentos</w:t>
      </w:r>
      <w:proofErr w:type="spellEnd"/>
      <w:r w:rsidR="00E4155F" w:rsidRPr="002174A1">
        <w:rPr>
          <w:rFonts w:ascii="Arial Narrow" w:hAnsi="Arial Narrow" w:cs="Times New Roman"/>
          <w:sz w:val="24"/>
          <w:szCs w:val="24"/>
        </w:rPr>
        <w:t>, Carnes, Lácteos, Celulosa y Papel, Envases, Metrología, Química, Plásticos, Ingeniería Ambiental, entre otros.</w:t>
      </w:r>
    </w:p>
    <w:p w14:paraId="37D959C0"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2854FB2F" w14:textId="5D7E285F"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La Práctica Profesional Supervisada y el Proyecto Final Integrador pueden también realizarse en los laboratorios e instalaciones mencionadas del INTI y potencialmente algunos del INTA, asistidos por personal experto en cada tema. </w:t>
      </w:r>
      <w:bookmarkStart w:id="0" w:name="_Hlk129876253"/>
      <w:r w:rsidRPr="002174A1">
        <w:rPr>
          <w:rFonts w:ascii="Arial Narrow" w:hAnsi="Arial Narrow" w:cs="Times New Roman"/>
          <w:sz w:val="24"/>
          <w:szCs w:val="24"/>
        </w:rPr>
        <w:t>Particularmente importante resultará la formación en calidad de estos futuros ingenieros</w:t>
      </w:r>
      <w:r w:rsidR="00FD53D1" w:rsidRPr="002174A1">
        <w:rPr>
          <w:rFonts w:ascii="Arial Narrow" w:hAnsi="Arial Narrow" w:cs="Times New Roman"/>
          <w:sz w:val="24"/>
          <w:szCs w:val="24"/>
        </w:rPr>
        <w:t>/as</w:t>
      </w:r>
      <w:r w:rsidRPr="002174A1">
        <w:rPr>
          <w:rFonts w:ascii="Arial Narrow" w:hAnsi="Arial Narrow" w:cs="Times New Roman"/>
          <w:sz w:val="24"/>
          <w:szCs w:val="24"/>
        </w:rPr>
        <w:t>,</w:t>
      </w:r>
      <w:r w:rsidR="003E34D9" w:rsidRPr="002174A1">
        <w:rPr>
          <w:rFonts w:ascii="Arial Narrow" w:hAnsi="Arial Narrow" w:cs="Times New Roman"/>
          <w:sz w:val="24"/>
          <w:szCs w:val="24"/>
        </w:rPr>
        <w:t xml:space="preserve"> </w:t>
      </w:r>
      <w:r w:rsidRPr="002174A1">
        <w:rPr>
          <w:rFonts w:ascii="Arial Narrow" w:hAnsi="Arial Narrow" w:cs="Times New Roman"/>
          <w:sz w:val="24"/>
          <w:szCs w:val="24"/>
        </w:rPr>
        <w:t xml:space="preserve">con alto conocimiento de las cadenas agroalimentarias, a través de la importante formación del plantel docente integrado por </w:t>
      </w:r>
      <w:bookmarkEnd w:id="0"/>
      <w:r w:rsidRPr="002174A1">
        <w:rPr>
          <w:rFonts w:ascii="Arial Narrow" w:hAnsi="Arial Narrow" w:cs="Times New Roman"/>
          <w:sz w:val="24"/>
          <w:szCs w:val="24"/>
        </w:rPr>
        <w:t xml:space="preserve">profesionales de larga trayectoria y experiencia en el INTI y de herramientas para la Calidad como por ejemplo la Metrología. Al ser el INTI la autoridad metrológica nacional,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w:t>
      </w:r>
      <w:r w:rsidRPr="002174A1">
        <w:rPr>
          <w:rFonts w:ascii="Arial Narrow" w:hAnsi="Arial Narrow" w:cs="Times New Roman"/>
          <w:sz w:val="24"/>
          <w:szCs w:val="24"/>
        </w:rPr>
        <w:t>estudiantes</w:t>
      </w:r>
      <w:proofErr w:type="spellEnd"/>
      <w:r w:rsidRPr="002174A1">
        <w:rPr>
          <w:rFonts w:ascii="Arial Narrow" w:hAnsi="Arial Narrow" w:cs="Times New Roman"/>
          <w:sz w:val="24"/>
          <w:szCs w:val="24"/>
        </w:rPr>
        <w:t xml:space="preserve"> pueden percibir la complejidad de los modernos patrones y equipos de medición de casi todas las magnitudes físicas y químicas, a partir de los cuales se disemina la exactitud de medición en la industria de los alimentos para asegurar la calidad de los productos, como lo requiere la normativa nacional e internacional. La planta docente se integra tal cual se indicó con profesionales de larga experiencia en el INTI, INTA y empresas privadas vinculadas a la actividad agroalimentaria.</w:t>
      </w:r>
    </w:p>
    <w:p w14:paraId="5F350B25"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586EA895" w14:textId="7850C078"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Esta carrera que se presenta se adecua a los lineamientos estratégicos de la política universitaria ya que fue definida como una de las carreras prioritarias para el Plan Bicentenario de la Secretaría de Políticas Universitarias, que tiene por objeto el fomento de carreras que contribuyan al desarrollo científico tecnológico del país. El diseño de la carrera se encuadra, por otra parte, dentro de los requerimientos curriculares establecidos por la Resolución Ministerial 1556/2021 para su acreditación por la CONEAU. Para ello se han cumplido todas las pautas de contenidos curriculares básicos, superando las cargas horarias mínimas, con criterios de intensidad de la formación práctica y estándares para la acreditación que dicha Resolución establece. </w:t>
      </w:r>
    </w:p>
    <w:p w14:paraId="28464807" w14:textId="77777777" w:rsidR="00E4155F" w:rsidRPr="00E9706D" w:rsidRDefault="00E4155F" w:rsidP="00CD4423">
      <w:pPr>
        <w:pStyle w:val="Prrafodelista"/>
        <w:spacing w:after="0" w:line="240" w:lineRule="auto"/>
        <w:ind w:left="357"/>
        <w:jc w:val="both"/>
        <w:rPr>
          <w:rFonts w:ascii="Arial Narrow" w:hAnsi="Arial Narrow" w:cs="Times New Roman"/>
          <w:sz w:val="24"/>
          <w:szCs w:val="24"/>
        </w:rPr>
      </w:pPr>
    </w:p>
    <w:p w14:paraId="2B45FD9A" w14:textId="77777777" w:rsidR="00E4155F" w:rsidRPr="002174A1" w:rsidRDefault="00E4155F"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A fin de realizar el seguimiento de la implementación del plan de estudios y su revisión periódica, atento a la dinámica e interacción arriba expresada, se ha implementado una Comisión Curricular Permanente que tiene por función, además del seguimiento y revisión antes mencionados, articular la política de la UNSAM con los aspectos académicos de la carrera.</w:t>
      </w:r>
    </w:p>
    <w:p w14:paraId="78EEDB15" w14:textId="77777777" w:rsidR="0047113B" w:rsidRPr="00E9706D" w:rsidRDefault="0047113B" w:rsidP="00CD4423">
      <w:pPr>
        <w:spacing w:after="0" w:line="240" w:lineRule="auto"/>
        <w:rPr>
          <w:rFonts w:ascii="Arial Narrow" w:hAnsi="Arial Narrow" w:cs="Times New Roman"/>
          <w:sz w:val="24"/>
          <w:szCs w:val="24"/>
        </w:rPr>
      </w:pPr>
    </w:p>
    <w:p w14:paraId="1484389B" w14:textId="365DAAC2" w:rsidR="0054641C" w:rsidRPr="00E9706D" w:rsidRDefault="007D3044" w:rsidP="00CD4423">
      <w:pPr>
        <w:pStyle w:val="Prrafodelista"/>
        <w:numPr>
          <w:ilvl w:val="1"/>
          <w:numId w:val="20"/>
        </w:num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 xml:space="preserve">Justificación de las modificaciones introducidas </w:t>
      </w:r>
      <w:r w:rsidR="00B11FBF" w:rsidRPr="00E9706D">
        <w:rPr>
          <w:rFonts w:ascii="Arial Narrow" w:hAnsi="Arial Narrow" w:cs="Times New Roman"/>
          <w:b/>
          <w:bCs/>
          <w:sz w:val="24"/>
          <w:szCs w:val="24"/>
        </w:rPr>
        <w:t>al Plan de Estudios</w:t>
      </w:r>
    </w:p>
    <w:p w14:paraId="7C0AD93D" w14:textId="77777777" w:rsidR="00047533" w:rsidRPr="00E9706D" w:rsidRDefault="00047533" w:rsidP="00CD4423">
      <w:pPr>
        <w:pStyle w:val="Prrafodelista"/>
        <w:spacing w:after="0" w:line="240" w:lineRule="auto"/>
        <w:ind w:left="360"/>
        <w:rPr>
          <w:rFonts w:ascii="Arial Narrow" w:hAnsi="Arial Narrow" w:cs="Times New Roman"/>
          <w:sz w:val="24"/>
          <w:szCs w:val="24"/>
        </w:rPr>
      </w:pPr>
    </w:p>
    <w:p w14:paraId="4C80F3F8" w14:textId="7855646D" w:rsidR="007D3044" w:rsidRPr="00E9706D" w:rsidRDefault="002174A1" w:rsidP="00CD4423">
      <w:pPr>
        <w:spacing w:after="0" w:line="240" w:lineRule="auto"/>
        <w:rPr>
          <w:rFonts w:ascii="Arial Narrow" w:hAnsi="Arial Narrow" w:cs="Times New Roman"/>
          <w:b/>
          <w:bCs/>
          <w:sz w:val="24"/>
          <w:szCs w:val="24"/>
        </w:rPr>
      </w:pPr>
      <w:r>
        <w:rPr>
          <w:rFonts w:ascii="Arial Narrow" w:hAnsi="Arial Narrow" w:cs="Times New Roman"/>
          <w:sz w:val="24"/>
          <w:szCs w:val="24"/>
        </w:rPr>
        <w:t xml:space="preserve">2.3.1 </w:t>
      </w:r>
      <w:r w:rsidR="00B11FBF" w:rsidRPr="00E9706D">
        <w:rPr>
          <w:rFonts w:ascii="Arial Narrow" w:hAnsi="Arial Narrow" w:cs="Times New Roman"/>
          <w:b/>
          <w:bCs/>
          <w:sz w:val="24"/>
          <w:szCs w:val="24"/>
        </w:rPr>
        <w:t>Adecuaciones</w:t>
      </w:r>
      <w:r w:rsidR="007D3044" w:rsidRPr="00E9706D">
        <w:rPr>
          <w:rFonts w:ascii="Arial Narrow" w:hAnsi="Arial Narrow" w:cs="Times New Roman"/>
          <w:b/>
          <w:bCs/>
          <w:sz w:val="24"/>
          <w:szCs w:val="24"/>
        </w:rPr>
        <w:t xml:space="preserve"> </w:t>
      </w:r>
      <w:r w:rsidR="00B11FBF" w:rsidRPr="00E9706D">
        <w:rPr>
          <w:rFonts w:ascii="Arial Narrow" w:hAnsi="Arial Narrow" w:cs="Times New Roman"/>
          <w:b/>
          <w:bCs/>
          <w:sz w:val="24"/>
          <w:szCs w:val="24"/>
        </w:rPr>
        <w:t>a</w:t>
      </w:r>
      <w:r w:rsidR="007D3044" w:rsidRPr="00E9706D">
        <w:rPr>
          <w:rFonts w:ascii="Arial Narrow" w:hAnsi="Arial Narrow" w:cs="Times New Roman"/>
          <w:b/>
          <w:bCs/>
          <w:sz w:val="24"/>
          <w:szCs w:val="24"/>
        </w:rPr>
        <w:t xml:space="preserve"> la Normativa </w:t>
      </w:r>
      <w:r w:rsidR="00B11FBF" w:rsidRPr="00E9706D">
        <w:rPr>
          <w:rFonts w:ascii="Arial Narrow" w:hAnsi="Arial Narrow" w:cs="Times New Roman"/>
          <w:b/>
          <w:bCs/>
          <w:sz w:val="24"/>
          <w:szCs w:val="24"/>
        </w:rPr>
        <w:t xml:space="preserve">Nacional </w:t>
      </w:r>
      <w:r w:rsidR="00FD2D50" w:rsidRPr="00E9706D">
        <w:rPr>
          <w:rFonts w:ascii="Arial Narrow" w:hAnsi="Arial Narrow" w:cs="Times New Roman"/>
          <w:b/>
          <w:bCs/>
          <w:sz w:val="24"/>
          <w:szCs w:val="24"/>
        </w:rPr>
        <w:t>e institucional</w:t>
      </w:r>
    </w:p>
    <w:p w14:paraId="0762AB8A" w14:textId="77777777" w:rsidR="00047533" w:rsidRPr="00E9706D" w:rsidRDefault="00047533" w:rsidP="00CD4423">
      <w:pPr>
        <w:spacing w:after="0" w:line="240" w:lineRule="auto"/>
        <w:ind w:firstLine="360"/>
        <w:rPr>
          <w:rFonts w:ascii="Arial Narrow" w:hAnsi="Arial Narrow" w:cs="Times New Roman"/>
          <w:b/>
          <w:bCs/>
          <w:sz w:val="24"/>
          <w:szCs w:val="24"/>
        </w:rPr>
      </w:pPr>
    </w:p>
    <w:p w14:paraId="66C5351B" w14:textId="3C211220" w:rsidR="009E06C3" w:rsidRPr="002174A1" w:rsidRDefault="009E06C3"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La Resolución Ministerial 1556/2021</w:t>
      </w:r>
      <w:r w:rsidR="00350126" w:rsidRPr="002174A1">
        <w:rPr>
          <w:rFonts w:ascii="Arial Narrow" w:hAnsi="Arial Narrow" w:cs="Times New Roman"/>
          <w:sz w:val="24"/>
          <w:szCs w:val="24"/>
        </w:rPr>
        <w:t>, que</w:t>
      </w:r>
      <w:r w:rsidRPr="002174A1">
        <w:rPr>
          <w:rFonts w:ascii="Arial Narrow" w:hAnsi="Arial Narrow" w:cs="Times New Roman"/>
          <w:sz w:val="24"/>
          <w:szCs w:val="24"/>
        </w:rPr>
        <w:t xml:space="preserve"> modifica los estándares para la acreditación, los contenidos curriculares básicos, la carga horaria mínima y los criterios de intensidad de la formación práctica de la carrera de Ingeniería en Alimentos</w:t>
      </w:r>
      <w:r w:rsidR="00350126" w:rsidRPr="002174A1">
        <w:rPr>
          <w:rFonts w:ascii="Arial Narrow" w:hAnsi="Arial Narrow" w:cs="Times New Roman"/>
          <w:sz w:val="24"/>
          <w:szCs w:val="24"/>
        </w:rPr>
        <w:t>, establece los siguientes lineamientos</w:t>
      </w:r>
      <w:r w:rsidR="003C7F13" w:rsidRPr="002174A1">
        <w:rPr>
          <w:rFonts w:ascii="Arial Narrow" w:hAnsi="Arial Narrow" w:cs="Times New Roman"/>
          <w:sz w:val="24"/>
          <w:szCs w:val="24"/>
        </w:rPr>
        <w:t>,</w:t>
      </w:r>
    </w:p>
    <w:p w14:paraId="5BC13B74" w14:textId="77777777" w:rsidR="003C7F13" w:rsidRPr="00E9706D" w:rsidRDefault="003C7F13" w:rsidP="00CD4423">
      <w:pPr>
        <w:pStyle w:val="Prrafodelista"/>
        <w:spacing w:after="0" w:line="240" w:lineRule="auto"/>
        <w:ind w:left="360"/>
        <w:jc w:val="both"/>
        <w:rPr>
          <w:rFonts w:ascii="Arial Narrow" w:hAnsi="Arial Narrow" w:cs="Times New Roman"/>
          <w:sz w:val="24"/>
          <w:szCs w:val="24"/>
        </w:rPr>
      </w:pPr>
    </w:p>
    <w:p w14:paraId="02B7A2E2" w14:textId="4C4492BB" w:rsidR="00D22D0B" w:rsidRDefault="009E06C3" w:rsidP="00CD4423">
      <w:pPr>
        <w:pStyle w:val="Prrafodelista"/>
        <w:numPr>
          <w:ilvl w:val="0"/>
          <w:numId w:val="17"/>
        </w:numPr>
        <w:spacing w:after="0" w:line="240" w:lineRule="auto"/>
        <w:jc w:val="both"/>
        <w:rPr>
          <w:rFonts w:ascii="Arial Narrow" w:hAnsi="Arial Narrow" w:cs="Times New Roman"/>
          <w:i/>
          <w:iCs/>
          <w:sz w:val="24"/>
          <w:szCs w:val="24"/>
        </w:rPr>
      </w:pPr>
      <w:r w:rsidRPr="00E9706D">
        <w:rPr>
          <w:rFonts w:ascii="Arial Narrow" w:hAnsi="Arial Narrow" w:cs="Times New Roman"/>
          <w:i/>
          <w:iCs/>
          <w:sz w:val="24"/>
          <w:szCs w:val="24"/>
        </w:rPr>
        <w:t xml:space="preserve">“La carrera de ingeniería deberá tener un Perfil de Egreso explícitamente definido por la institución sobre la base de su Proyecto Institucional y de las Actividades Reservadas definidas para cada título, con el objetivo que </w:t>
      </w:r>
      <w:r w:rsidR="003254D5">
        <w:rPr>
          <w:rFonts w:ascii="Arial Narrow" w:hAnsi="Arial Narrow" w:cs="Times New Roman"/>
          <w:i/>
          <w:iCs/>
          <w:sz w:val="24"/>
          <w:szCs w:val="24"/>
        </w:rPr>
        <w:t xml:space="preserve">el graduado/a </w:t>
      </w:r>
      <w:r w:rsidRPr="00E9706D">
        <w:rPr>
          <w:rFonts w:ascii="Arial Narrow" w:hAnsi="Arial Narrow" w:cs="Times New Roman"/>
          <w:i/>
          <w:iCs/>
          <w:sz w:val="24"/>
          <w:szCs w:val="24"/>
        </w:rPr>
        <w:t xml:space="preserve">de ingeniería posea una adecuada formación científica, técnica y </w:t>
      </w:r>
      <w:r w:rsidRPr="00E9706D">
        <w:rPr>
          <w:rFonts w:ascii="Arial Narrow" w:hAnsi="Arial Narrow" w:cs="Times New Roman"/>
          <w:i/>
          <w:iCs/>
          <w:sz w:val="24"/>
          <w:szCs w:val="24"/>
        </w:rPr>
        <w:lastRenderedPageBreak/>
        <w:t>profesional que lo habilite para ejercer, aprender, desarrollar y emprender nuevas tecnologías, con actitud ética, crítica y creativa para la identificación y resolución de problemas en forma sistémica, considerando aspectos políticos, económicos, sociales, ambientales y culturales desde una perspectiva global, tomando en cuenta las necesidades de la sociedad. Para esto, la carrera debe proponer un currículo con un balance equilibrado de conocimientos académicos, científicos, tecnológicos y de gestión, con formación humanística” ….</w:t>
      </w:r>
    </w:p>
    <w:p w14:paraId="3305B2AC" w14:textId="77777777" w:rsidR="00D22D0B" w:rsidRDefault="009E06C3" w:rsidP="00CD4423">
      <w:pPr>
        <w:pStyle w:val="Prrafodelista"/>
        <w:spacing w:after="0" w:line="240" w:lineRule="auto"/>
        <w:jc w:val="both"/>
        <w:rPr>
          <w:rFonts w:ascii="Arial Narrow" w:hAnsi="Arial Narrow" w:cs="Times New Roman"/>
          <w:i/>
          <w:iCs/>
          <w:sz w:val="24"/>
          <w:szCs w:val="24"/>
        </w:rPr>
      </w:pPr>
      <w:r w:rsidRPr="00D22D0B">
        <w:rPr>
          <w:rFonts w:ascii="Arial Narrow" w:hAnsi="Arial Narrow" w:cs="Times New Roman"/>
          <w:i/>
          <w:iCs/>
          <w:sz w:val="24"/>
          <w:szCs w:val="24"/>
        </w:rPr>
        <w:t>“El aseguramiento de un Perfil de Egreso que cumpla con el Alcance y las Actividades Reservadas requiere que la carrera defina sus currículos garantizando el desarrollo de los Contenidos Curriculares Básicos definidos en la presente norma.</w:t>
      </w:r>
    </w:p>
    <w:p w14:paraId="2BD8868F" w14:textId="088A0C47" w:rsidR="009E06C3" w:rsidRPr="00D22D0B" w:rsidRDefault="009E06C3" w:rsidP="00CD4423">
      <w:pPr>
        <w:pStyle w:val="Prrafodelista"/>
        <w:spacing w:after="0" w:line="240" w:lineRule="auto"/>
        <w:jc w:val="both"/>
        <w:rPr>
          <w:rFonts w:ascii="Arial Narrow" w:hAnsi="Arial Narrow" w:cs="Times New Roman"/>
          <w:i/>
          <w:iCs/>
          <w:sz w:val="24"/>
          <w:szCs w:val="24"/>
        </w:rPr>
      </w:pPr>
      <w:r w:rsidRPr="00D22D0B">
        <w:rPr>
          <w:rFonts w:ascii="Arial Narrow" w:hAnsi="Arial Narrow" w:cs="Times New Roman"/>
          <w:i/>
          <w:iCs/>
          <w:sz w:val="24"/>
          <w:szCs w:val="24"/>
        </w:rPr>
        <w:t>Estos Contenidos Curriculares Básicos, clasificados conceptualmente en 4 bloques, podrán distribuirse libremente a lo largo del plan de estudios de la carrera, de forma tal que contribuyan a desarrollar las competencias mínimas e indispensables para el correcto ejercicio de las Actividades Reservadas al título.”</w:t>
      </w:r>
    </w:p>
    <w:p w14:paraId="5FDBE17F" w14:textId="17229BBB" w:rsidR="00B11FBF" w:rsidRPr="00E9706D" w:rsidRDefault="00B11FBF" w:rsidP="00CD4423">
      <w:pPr>
        <w:pStyle w:val="Prrafodelista"/>
        <w:spacing w:after="0" w:line="240" w:lineRule="auto"/>
        <w:ind w:left="360"/>
        <w:rPr>
          <w:rFonts w:ascii="Arial Narrow" w:hAnsi="Arial Narrow" w:cs="Times New Roman"/>
          <w:sz w:val="24"/>
          <w:szCs w:val="24"/>
        </w:rPr>
      </w:pPr>
    </w:p>
    <w:p w14:paraId="25BD033E" w14:textId="5E6C4343" w:rsidR="000053E7" w:rsidRPr="002174A1" w:rsidRDefault="006623EF" w:rsidP="00CD4423">
      <w:pPr>
        <w:spacing w:after="0" w:line="240" w:lineRule="auto"/>
        <w:jc w:val="both"/>
        <w:rPr>
          <w:rFonts w:ascii="Arial Narrow" w:hAnsi="Arial Narrow" w:cs="Times New Roman"/>
          <w:sz w:val="24"/>
          <w:szCs w:val="24"/>
        </w:rPr>
      </w:pPr>
      <w:r>
        <w:rPr>
          <w:rFonts w:ascii="Arial Narrow" w:hAnsi="Arial Narrow" w:cs="Times New Roman"/>
          <w:sz w:val="24"/>
          <w:szCs w:val="24"/>
        </w:rPr>
        <w:t>Respecto de lo mencionado, e</w:t>
      </w:r>
      <w:r w:rsidR="000053E7" w:rsidRPr="002174A1">
        <w:rPr>
          <w:rFonts w:ascii="Arial Narrow" w:hAnsi="Arial Narrow" w:cs="Times New Roman"/>
          <w:sz w:val="24"/>
          <w:szCs w:val="24"/>
        </w:rPr>
        <w:t xml:space="preserve">l </w:t>
      </w:r>
      <w:r w:rsidR="007B79B4" w:rsidRPr="002174A1">
        <w:rPr>
          <w:rFonts w:ascii="Arial Narrow" w:hAnsi="Arial Narrow" w:cs="Times New Roman"/>
          <w:sz w:val="24"/>
          <w:szCs w:val="24"/>
        </w:rPr>
        <w:t xml:space="preserve">presente </w:t>
      </w:r>
      <w:r w:rsidR="000053E7" w:rsidRPr="002174A1">
        <w:rPr>
          <w:rFonts w:ascii="Arial Narrow" w:hAnsi="Arial Narrow" w:cs="Times New Roman"/>
          <w:sz w:val="24"/>
          <w:szCs w:val="24"/>
        </w:rPr>
        <w:t xml:space="preserve">Plan de Estudios contempla la concepción de bloques y no ciclos, </w:t>
      </w:r>
      <w:r w:rsidR="00120547" w:rsidRPr="002174A1">
        <w:rPr>
          <w:rFonts w:ascii="Arial Narrow" w:hAnsi="Arial Narrow" w:cs="Times New Roman"/>
          <w:sz w:val="24"/>
          <w:szCs w:val="24"/>
        </w:rPr>
        <w:t xml:space="preserve">como el anterior, </w:t>
      </w:r>
      <w:r w:rsidR="000053E7" w:rsidRPr="002174A1">
        <w:rPr>
          <w:rFonts w:ascii="Arial Narrow" w:hAnsi="Arial Narrow" w:cs="Times New Roman"/>
          <w:sz w:val="24"/>
          <w:szCs w:val="24"/>
        </w:rPr>
        <w:t xml:space="preserve">intercalando materias específicas de la carrera, desde el primer año, y en estadios más tempranos de la formación a modo de elemento motivador para evitar el desgranamiento temprano y que </w:t>
      </w:r>
      <w:r w:rsidR="00120547" w:rsidRPr="002174A1">
        <w:rPr>
          <w:rFonts w:ascii="Arial Narrow" w:hAnsi="Arial Narrow" w:cs="Times New Roman"/>
          <w:sz w:val="24"/>
          <w:szCs w:val="24"/>
        </w:rPr>
        <w:t xml:space="preserve">pueda </w:t>
      </w:r>
      <w:r w:rsidR="000053E7" w:rsidRPr="002174A1">
        <w:rPr>
          <w:rFonts w:ascii="Arial Narrow" w:hAnsi="Arial Narrow" w:cs="Times New Roman"/>
          <w:sz w:val="24"/>
          <w:szCs w:val="24"/>
        </w:rPr>
        <w:t>contribu</w:t>
      </w:r>
      <w:r w:rsidR="00120547" w:rsidRPr="002174A1">
        <w:rPr>
          <w:rFonts w:ascii="Arial Narrow" w:hAnsi="Arial Narrow" w:cs="Times New Roman"/>
          <w:sz w:val="24"/>
          <w:szCs w:val="24"/>
        </w:rPr>
        <w:t>ir</w:t>
      </w:r>
      <w:r w:rsidR="000053E7" w:rsidRPr="002174A1">
        <w:rPr>
          <w:rFonts w:ascii="Arial Narrow" w:hAnsi="Arial Narrow" w:cs="Times New Roman"/>
          <w:sz w:val="24"/>
          <w:szCs w:val="24"/>
        </w:rPr>
        <w:t xml:space="preserve"> a la identificación de la propuesta educativa con el perfil de egreso.  En la misma línea, también se prevé que algunas materias del otrora ciclo superior se cursen de forma más temprana en la carrera y de cercanía a las asignaturas correlativas </w:t>
      </w:r>
      <w:r w:rsidR="00120547" w:rsidRPr="002174A1">
        <w:rPr>
          <w:rFonts w:ascii="Arial Narrow" w:hAnsi="Arial Narrow" w:cs="Times New Roman"/>
          <w:sz w:val="24"/>
          <w:szCs w:val="24"/>
        </w:rPr>
        <w:t xml:space="preserve">de </w:t>
      </w:r>
      <w:r w:rsidR="000053E7" w:rsidRPr="002174A1">
        <w:rPr>
          <w:rFonts w:ascii="Arial Narrow" w:hAnsi="Arial Narrow" w:cs="Times New Roman"/>
          <w:sz w:val="24"/>
          <w:szCs w:val="24"/>
        </w:rPr>
        <w:t>temáticas</w:t>
      </w:r>
      <w:r w:rsidR="00C64515" w:rsidRPr="002174A1">
        <w:rPr>
          <w:rFonts w:ascii="Arial Narrow" w:hAnsi="Arial Narrow" w:cs="Times New Roman"/>
          <w:sz w:val="24"/>
          <w:szCs w:val="24"/>
        </w:rPr>
        <w:t xml:space="preserve"> afines</w:t>
      </w:r>
      <w:r w:rsidR="000053E7" w:rsidRPr="002174A1">
        <w:rPr>
          <w:rFonts w:ascii="Arial Narrow" w:hAnsi="Arial Narrow" w:cs="Times New Roman"/>
          <w:sz w:val="24"/>
          <w:szCs w:val="24"/>
        </w:rPr>
        <w:t>.</w:t>
      </w:r>
    </w:p>
    <w:p w14:paraId="607DEB51" w14:textId="77777777" w:rsidR="00AD1C00" w:rsidRPr="00E9706D" w:rsidRDefault="00AD1C00" w:rsidP="00CD4423">
      <w:pPr>
        <w:pStyle w:val="Prrafodelista"/>
        <w:spacing w:after="0" w:line="240" w:lineRule="auto"/>
        <w:ind w:left="360"/>
        <w:jc w:val="both"/>
        <w:rPr>
          <w:rFonts w:ascii="Arial Narrow" w:hAnsi="Arial Narrow" w:cs="Times New Roman"/>
          <w:i/>
          <w:iCs/>
          <w:sz w:val="24"/>
          <w:szCs w:val="24"/>
        </w:rPr>
      </w:pPr>
    </w:p>
    <w:p w14:paraId="60346E49" w14:textId="2427EF60" w:rsidR="00D451C0" w:rsidRPr="00E9706D" w:rsidRDefault="00D451C0" w:rsidP="00CD4423">
      <w:pPr>
        <w:pStyle w:val="Prrafodelista"/>
        <w:numPr>
          <w:ilvl w:val="0"/>
          <w:numId w:val="17"/>
        </w:numPr>
        <w:spacing w:after="0" w:line="240" w:lineRule="auto"/>
        <w:jc w:val="both"/>
        <w:rPr>
          <w:rFonts w:ascii="Arial Narrow" w:hAnsi="Arial Narrow" w:cs="Times New Roman"/>
          <w:i/>
          <w:iCs/>
          <w:sz w:val="24"/>
          <w:szCs w:val="24"/>
        </w:rPr>
      </w:pPr>
      <w:r w:rsidRPr="00E9706D">
        <w:rPr>
          <w:rFonts w:ascii="Arial Narrow" w:hAnsi="Arial Narrow" w:cs="Times New Roman"/>
          <w:i/>
          <w:iCs/>
          <w:sz w:val="24"/>
          <w:szCs w:val="24"/>
        </w:rPr>
        <w:t xml:space="preserve">“Aspectos que hacen al Perfil de Egreso y al correcto ejercicio de la profesión deben encontrar en el currículo los fundamentos necesarios para garantizar, integralmente, que la intervención profesional del graduado no compromete el interés público ni el desarrollo sostenible, en tanto satisface las necesidades del presente sin comprometer la capacidad de las futuras generaciones, considerando el equilibrio entre el crecimiento económico, el cuidado del medio ambiente y el bienestar social. El Plan de Estudios debe incluir contenidos de ciencias sociales y humanidades orientados a formar </w:t>
      </w:r>
      <w:r w:rsidR="003254D5">
        <w:rPr>
          <w:rFonts w:ascii="Arial Narrow" w:hAnsi="Arial Narrow" w:cs="Times New Roman"/>
          <w:i/>
          <w:iCs/>
          <w:sz w:val="24"/>
          <w:szCs w:val="24"/>
        </w:rPr>
        <w:t>Ingenieros/as</w:t>
      </w:r>
      <w:r w:rsidR="00BE1279">
        <w:rPr>
          <w:rFonts w:ascii="Arial Narrow" w:hAnsi="Arial Narrow" w:cs="Times New Roman"/>
          <w:i/>
          <w:iCs/>
          <w:sz w:val="24"/>
          <w:szCs w:val="24"/>
        </w:rPr>
        <w:t xml:space="preserve"> </w:t>
      </w:r>
      <w:r w:rsidRPr="00E9706D">
        <w:rPr>
          <w:rFonts w:ascii="Arial Narrow" w:hAnsi="Arial Narrow" w:cs="Times New Roman"/>
          <w:i/>
          <w:iCs/>
          <w:sz w:val="24"/>
          <w:szCs w:val="24"/>
        </w:rPr>
        <w:t xml:space="preserve">conscientes de sus responsabilidades sociales y del impacto de sus intervenciones.” </w:t>
      </w:r>
    </w:p>
    <w:p w14:paraId="64E36CFB" w14:textId="77777777" w:rsidR="00AD1C00" w:rsidRPr="00E9706D" w:rsidRDefault="00AD1C00" w:rsidP="00CD4423">
      <w:pPr>
        <w:pStyle w:val="Prrafodelista"/>
        <w:spacing w:after="0" w:line="240" w:lineRule="auto"/>
        <w:ind w:left="360"/>
        <w:jc w:val="both"/>
        <w:rPr>
          <w:rFonts w:ascii="Arial Narrow" w:hAnsi="Arial Narrow" w:cs="Times New Roman"/>
          <w:sz w:val="24"/>
          <w:szCs w:val="24"/>
        </w:rPr>
      </w:pPr>
    </w:p>
    <w:p w14:paraId="5677E29A" w14:textId="340940AB" w:rsidR="00D451C0" w:rsidRPr="002174A1" w:rsidRDefault="00D451C0" w:rsidP="00CD4423">
      <w:pPr>
        <w:spacing w:after="0" w:line="240" w:lineRule="auto"/>
        <w:jc w:val="both"/>
        <w:rPr>
          <w:rFonts w:ascii="Arial Narrow" w:hAnsi="Arial Narrow" w:cs="Times New Roman"/>
          <w:sz w:val="24"/>
          <w:szCs w:val="24"/>
        </w:rPr>
      </w:pPr>
      <w:r w:rsidRPr="002174A1">
        <w:rPr>
          <w:rFonts w:ascii="Arial Narrow" w:hAnsi="Arial Narrow" w:cs="Times New Roman"/>
          <w:sz w:val="24"/>
          <w:szCs w:val="24"/>
        </w:rPr>
        <w:t xml:space="preserve">En este sentido el </w:t>
      </w:r>
      <w:r w:rsidR="003E34D9" w:rsidRPr="002174A1">
        <w:rPr>
          <w:rFonts w:ascii="Arial Narrow" w:hAnsi="Arial Narrow" w:cs="Times New Roman"/>
          <w:sz w:val="24"/>
          <w:szCs w:val="24"/>
        </w:rPr>
        <w:t xml:space="preserve">nuevo </w:t>
      </w:r>
      <w:r w:rsidRPr="002174A1">
        <w:rPr>
          <w:rFonts w:ascii="Arial Narrow" w:hAnsi="Arial Narrow" w:cs="Times New Roman"/>
          <w:sz w:val="24"/>
          <w:szCs w:val="24"/>
        </w:rPr>
        <w:t xml:space="preserve">Plan contempla actualizar </w:t>
      </w:r>
      <w:r w:rsidR="00DD35CE" w:rsidRPr="002174A1">
        <w:rPr>
          <w:rFonts w:ascii="Arial Narrow" w:hAnsi="Arial Narrow" w:cs="Times New Roman"/>
          <w:sz w:val="24"/>
          <w:szCs w:val="24"/>
        </w:rPr>
        <w:t xml:space="preserve">e incrementar </w:t>
      </w:r>
      <w:r w:rsidRPr="002174A1">
        <w:rPr>
          <w:rFonts w:ascii="Arial Narrow" w:hAnsi="Arial Narrow" w:cs="Times New Roman"/>
          <w:sz w:val="24"/>
          <w:szCs w:val="24"/>
        </w:rPr>
        <w:t xml:space="preserve">los contenidos curriculares de </w:t>
      </w:r>
      <w:r w:rsidR="00DD35CE" w:rsidRPr="002174A1">
        <w:rPr>
          <w:rFonts w:ascii="Arial Narrow" w:hAnsi="Arial Narrow" w:cs="Times New Roman"/>
          <w:sz w:val="24"/>
          <w:szCs w:val="24"/>
        </w:rPr>
        <w:t xml:space="preserve">las </w:t>
      </w:r>
      <w:r w:rsidRPr="002174A1">
        <w:rPr>
          <w:rFonts w:ascii="Arial Narrow" w:hAnsi="Arial Narrow" w:cs="Times New Roman"/>
          <w:sz w:val="24"/>
          <w:szCs w:val="24"/>
        </w:rPr>
        <w:t xml:space="preserve">asignaturas del bloque de las </w:t>
      </w:r>
      <w:r w:rsidR="00DD35CE" w:rsidRPr="002174A1">
        <w:rPr>
          <w:rFonts w:ascii="Arial Narrow" w:hAnsi="Arial Narrow" w:cs="Times New Roman"/>
          <w:sz w:val="24"/>
          <w:szCs w:val="24"/>
        </w:rPr>
        <w:t xml:space="preserve">Ciencias y </w:t>
      </w:r>
      <w:r w:rsidRPr="002174A1">
        <w:rPr>
          <w:rFonts w:ascii="Arial Narrow" w:hAnsi="Arial Narrow" w:cs="Times New Roman"/>
          <w:sz w:val="24"/>
          <w:szCs w:val="24"/>
        </w:rPr>
        <w:t>Tecnologías Complementarias</w:t>
      </w:r>
      <w:r w:rsidR="00984364" w:rsidRPr="002174A1">
        <w:rPr>
          <w:rFonts w:ascii="Arial Narrow" w:hAnsi="Arial Narrow" w:cs="Times New Roman"/>
          <w:sz w:val="24"/>
          <w:szCs w:val="24"/>
        </w:rPr>
        <w:t>,</w:t>
      </w:r>
      <w:r w:rsidRPr="002174A1">
        <w:rPr>
          <w:rFonts w:ascii="Arial Narrow" w:hAnsi="Arial Narrow" w:cs="Times New Roman"/>
          <w:sz w:val="24"/>
          <w:szCs w:val="24"/>
        </w:rPr>
        <w:t xml:space="preserve"> e incorporar nuevas asignaturas para profundizar y mejorar el contenido académico curricular, </w:t>
      </w:r>
      <w:r w:rsidR="00984364" w:rsidRPr="002174A1">
        <w:rPr>
          <w:rFonts w:ascii="Arial Narrow" w:hAnsi="Arial Narrow" w:cs="Times New Roman"/>
          <w:sz w:val="24"/>
          <w:szCs w:val="24"/>
        </w:rPr>
        <w:t>en l</w:t>
      </w:r>
      <w:r w:rsidR="00805753" w:rsidRPr="002174A1">
        <w:rPr>
          <w:rFonts w:ascii="Arial Narrow" w:hAnsi="Arial Narrow" w:cs="Times New Roman"/>
          <w:sz w:val="24"/>
          <w:szCs w:val="24"/>
        </w:rPr>
        <w:t>os</w:t>
      </w:r>
      <w:r w:rsidR="00984364" w:rsidRPr="002174A1">
        <w:rPr>
          <w:rFonts w:ascii="Arial Narrow" w:hAnsi="Arial Narrow" w:cs="Times New Roman"/>
          <w:sz w:val="24"/>
          <w:szCs w:val="24"/>
        </w:rPr>
        <w:t xml:space="preserve"> bloque</w:t>
      </w:r>
      <w:r w:rsidR="00805753" w:rsidRPr="002174A1">
        <w:rPr>
          <w:rFonts w:ascii="Arial Narrow" w:hAnsi="Arial Narrow" w:cs="Times New Roman"/>
          <w:sz w:val="24"/>
          <w:szCs w:val="24"/>
        </w:rPr>
        <w:t>s</w:t>
      </w:r>
      <w:r w:rsidR="00984364" w:rsidRPr="002174A1">
        <w:rPr>
          <w:rFonts w:ascii="Arial Narrow" w:hAnsi="Arial Narrow" w:cs="Times New Roman"/>
          <w:sz w:val="24"/>
          <w:szCs w:val="24"/>
        </w:rPr>
        <w:t xml:space="preserve"> de la</w:t>
      </w:r>
      <w:r w:rsidR="00805753" w:rsidRPr="002174A1">
        <w:rPr>
          <w:rFonts w:ascii="Arial Narrow" w:hAnsi="Arial Narrow" w:cs="Times New Roman"/>
          <w:sz w:val="24"/>
          <w:szCs w:val="24"/>
        </w:rPr>
        <w:t>s</w:t>
      </w:r>
      <w:r w:rsidR="00984364" w:rsidRPr="002174A1">
        <w:rPr>
          <w:rFonts w:ascii="Arial Narrow" w:hAnsi="Arial Narrow" w:cs="Times New Roman"/>
          <w:sz w:val="24"/>
          <w:szCs w:val="24"/>
        </w:rPr>
        <w:t xml:space="preserve"> Tecnologías </w:t>
      </w:r>
      <w:r w:rsidR="00805753" w:rsidRPr="002174A1">
        <w:rPr>
          <w:rFonts w:ascii="Arial Narrow" w:hAnsi="Arial Narrow" w:cs="Times New Roman"/>
          <w:sz w:val="24"/>
          <w:szCs w:val="24"/>
        </w:rPr>
        <w:t xml:space="preserve">Básicas y </w:t>
      </w:r>
      <w:r w:rsidR="00984364" w:rsidRPr="002174A1">
        <w:rPr>
          <w:rFonts w:ascii="Arial Narrow" w:hAnsi="Arial Narrow" w:cs="Times New Roman"/>
          <w:sz w:val="24"/>
          <w:szCs w:val="24"/>
        </w:rPr>
        <w:t xml:space="preserve">Aplicadas, </w:t>
      </w:r>
      <w:r w:rsidRPr="002174A1">
        <w:rPr>
          <w:rFonts w:ascii="Arial Narrow" w:hAnsi="Arial Narrow" w:cs="Times New Roman"/>
          <w:sz w:val="24"/>
          <w:szCs w:val="24"/>
        </w:rPr>
        <w:t>tales como Química de lo</w:t>
      </w:r>
      <w:r w:rsidR="00805753" w:rsidRPr="002174A1">
        <w:rPr>
          <w:rFonts w:ascii="Arial Narrow" w:hAnsi="Arial Narrow" w:cs="Times New Roman"/>
          <w:sz w:val="24"/>
          <w:szCs w:val="24"/>
        </w:rPr>
        <w:t>s</w:t>
      </w:r>
      <w:r w:rsidRPr="002174A1">
        <w:rPr>
          <w:rFonts w:ascii="Arial Narrow" w:hAnsi="Arial Narrow" w:cs="Times New Roman"/>
          <w:sz w:val="24"/>
          <w:szCs w:val="24"/>
        </w:rPr>
        <w:t xml:space="preserve"> Alimentos, Toxicología de los Alimentos, Sistemas de Gestión de la Inocuidad de los Alimentos y Aplicaciones de Ciencias de Datos en Ingeniería (estas 2 últimas se estaban ofreciendo hasta ahora como asignaturas electivas).</w:t>
      </w:r>
      <w:r w:rsidR="00984364" w:rsidRPr="002174A1">
        <w:rPr>
          <w:rFonts w:ascii="Arial Narrow" w:hAnsi="Arial Narrow" w:cs="Times New Roman"/>
          <w:sz w:val="24"/>
          <w:szCs w:val="24"/>
        </w:rPr>
        <w:t xml:space="preserve"> Por otro lado, incorporar Higiene y Seguridad </w:t>
      </w:r>
      <w:r w:rsidR="00BD2FA8" w:rsidRPr="002174A1">
        <w:rPr>
          <w:rFonts w:ascii="Arial Narrow" w:hAnsi="Arial Narrow" w:cs="Times New Roman"/>
          <w:sz w:val="24"/>
          <w:szCs w:val="24"/>
        </w:rPr>
        <w:t>A</w:t>
      </w:r>
      <w:r w:rsidR="00984364" w:rsidRPr="002174A1">
        <w:rPr>
          <w:rFonts w:ascii="Arial Narrow" w:hAnsi="Arial Narrow" w:cs="Times New Roman"/>
          <w:sz w:val="24"/>
          <w:szCs w:val="24"/>
        </w:rPr>
        <w:t xml:space="preserve">mbiental y </w:t>
      </w:r>
      <w:r w:rsidR="00BD2FA8" w:rsidRPr="002174A1">
        <w:rPr>
          <w:rFonts w:ascii="Arial Narrow" w:hAnsi="Arial Narrow" w:cs="Times New Roman"/>
          <w:sz w:val="24"/>
          <w:szCs w:val="24"/>
        </w:rPr>
        <w:t>L</w:t>
      </w:r>
      <w:r w:rsidR="00984364" w:rsidRPr="002174A1">
        <w:rPr>
          <w:rFonts w:ascii="Arial Narrow" w:hAnsi="Arial Narrow" w:cs="Times New Roman"/>
          <w:sz w:val="24"/>
          <w:szCs w:val="24"/>
        </w:rPr>
        <w:t xml:space="preserve">aboral y modificar el contenido curricular de Legislación Alimentaria para incluir </w:t>
      </w:r>
      <w:r w:rsidR="00120547" w:rsidRPr="002174A1">
        <w:rPr>
          <w:rFonts w:ascii="Arial Narrow" w:hAnsi="Arial Narrow" w:cs="Times New Roman"/>
          <w:sz w:val="24"/>
          <w:szCs w:val="24"/>
        </w:rPr>
        <w:t xml:space="preserve">el componente de </w:t>
      </w:r>
      <w:r w:rsidR="00984364" w:rsidRPr="002174A1">
        <w:rPr>
          <w:rFonts w:ascii="Arial Narrow" w:hAnsi="Arial Narrow" w:cs="Times New Roman"/>
          <w:sz w:val="24"/>
          <w:szCs w:val="24"/>
        </w:rPr>
        <w:t>Ética Profesional</w:t>
      </w:r>
      <w:r w:rsidR="00163A32" w:rsidRPr="002174A1">
        <w:rPr>
          <w:rFonts w:ascii="Arial Narrow" w:hAnsi="Arial Narrow" w:cs="Times New Roman"/>
          <w:sz w:val="24"/>
          <w:szCs w:val="24"/>
        </w:rPr>
        <w:t xml:space="preserve">, ajustando el Plan también para estar bajo el paraguas de los ejes formativos </w:t>
      </w:r>
      <w:r w:rsidR="003C50E7" w:rsidRPr="002174A1">
        <w:rPr>
          <w:rFonts w:ascii="Arial Narrow" w:hAnsi="Arial Narrow" w:cs="Times New Roman"/>
          <w:sz w:val="24"/>
          <w:szCs w:val="24"/>
        </w:rPr>
        <w:t xml:space="preserve">y curriculares </w:t>
      </w:r>
      <w:r w:rsidR="00163A32" w:rsidRPr="002174A1">
        <w:rPr>
          <w:rFonts w:ascii="Arial Narrow" w:hAnsi="Arial Narrow" w:cs="Times New Roman"/>
          <w:sz w:val="24"/>
          <w:szCs w:val="24"/>
        </w:rPr>
        <w:t>pertinentes</w:t>
      </w:r>
      <w:r w:rsidR="00984364" w:rsidRPr="002174A1">
        <w:rPr>
          <w:rFonts w:ascii="Arial Narrow" w:hAnsi="Arial Narrow" w:cs="Times New Roman"/>
          <w:sz w:val="24"/>
          <w:szCs w:val="24"/>
        </w:rPr>
        <w:t>.</w:t>
      </w:r>
    </w:p>
    <w:p w14:paraId="7F630F23" w14:textId="1648BC7C" w:rsidR="00C95B56" w:rsidRPr="00E75BED" w:rsidRDefault="00C95B56" w:rsidP="00CD4423">
      <w:pPr>
        <w:pStyle w:val="Prrafodelista"/>
        <w:spacing w:after="0" w:line="240" w:lineRule="auto"/>
        <w:ind w:left="360"/>
        <w:jc w:val="both"/>
        <w:rPr>
          <w:rFonts w:ascii="Arial Narrow" w:hAnsi="Arial Narrow" w:cs="Times New Roman"/>
          <w:sz w:val="24"/>
          <w:szCs w:val="24"/>
        </w:rPr>
      </w:pPr>
    </w:p>
    <w:p w14:paraId="12600FF9" w14:textId="1288E8F4" w:rsidR="00C95B56" w:rsidRPr="00D22D0B" w:rsidRDefault="00C95B56" w:rsidP="00CD4423">
      <w:pPr>
        <w:pStyle w:val="Prrafodelista"/>
        <w:numPr>
          <w:ilvl w:val="0"/>
          <w:numId w:val="17"/>
        </w:numPr>
        <w:spacing w:after="0" w:line="240" w:lineRule="auto"/>
        <w:jc w:val="both"/>
        <w:rPr>
          <w:rFonts w:ascii="Arial Narrow" w:hAnsi="Arial Narrow" w:cs="Times New Roman"/>
          <w:i/>
          <w:iCs/>
          <w:sz w:val="24"/>
          <w:szCs w:val="24"/>
        </w:rPr>
      </w:pPr>
      <w:r w:rsidRPr="00E75BED">
        <w:rPr>
          <w:rFonts w:ascii="Arial Narrow" w:hAnsi="Arial Narrow" w:cs="Times New Roman"/>
          <w:i/>
          <w:iCs/>
          <w:sz w:val="24"/>
          <w:szCs w:val="24"/>
        </w:rPr>
        <w:t>“El Plan de Estudios debe incluir actividades de proyecto y diseño de ingeniería, contemplando una experiencia significativa en esos campos, que requiera la aplicación integrada de conceptos fundamentales de ciencias básicas, tecnologías básicas y aplicadas, economía y gerenciamiento, conocimientos relativos al impacto social, así como habilidades que estimulen la capacidad</w:t>
      </w:r>
      <w:r w:rsidRPr="00D22D0B">
        <w:rPr>
          <w:rFonts w:ascii="Arial Narrow" w:hAnsi="Arial Narrow" w:cs="Times New Roman"/>
          <w:i/>
          <w:iCs/>
          <w:sz w:val="24"/>
          <w:szCs w:val="24"/>
        </w:rPr>
        <w:t xml:space="preserve"> de análisis, de síntesis y el espíritu crítico del estudiante, que despierten su vocación creativa y entrenen para el trabajo en equipo y la valoración de alternativas.” </w:t>
      </w:r>
    </w:p>
    <w:p w14:paraId="0D2F4484" w14:textId="77777777" w:rsidR="002F4905" w:rsidRPr="00E9706D" w:rsidRDefault="002F4905" w:rsidP="00CD4423">
      <w:pPr>
        <w:spacing w:after="0" w:line="240" w:lineRule="auto"/>
        <w:jc w:val="both"/>
        <w:rPr>
          <w:rFonts w:ascii="Arial Narrow" w:hAnsi="Arial Narrow" w:cs="Times New Roman"/>
          <w:sz w:val="24"/>
          <w:szCs w:val="24"/>
        </w:rPr>
      </w:pPr>
    </w:p>
    <w:p w14:paraId="15F96C90" w14:textId="72087565" w:rsidR="00D451C0" w:rsidRPr="00E9706D" w:rsidRDefault="00C95B56"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El nuevo </w:t>
      </w:r>
      <w:r w:rsidR="002F4905" w:rsidRPr="00E9706D">
        <w:rPr>
          <w:rFonts w:ascii="Arial Narrow" w:hAnsi="Arial Narrow" w:cs="Times New Roman"/>
          <w:sz w:val="24"/>
          <w:szCs w:val="24"/>
        </w:rPr>
        <w:t>P</w:t>
      </w:r>
      <w:r w:rsidRPr="00E9706D">
        <w:rPr>
          <w:rFonts w:ascii="Arial Narrow" w:hAnsi="Arial Narrow" w:cs="Times New Roman"/>
          <w:sz w:val="24"/>
          <w:szCs w:val="24"/>
        </w:rPr>
        <w:t>lan</w:t>
      </w:r>
      <w:r w:rsidR="002A4E9F" w:rsidRPr="00E9706D">
        <w:rPr>
          <w:rFonts w:ascii="Arial Narrow" w:hAnsi="Arial Narrow" w:cs="Times New Roman"/>
          <w:sz w:val="24"/>
          <w:szCs w:val="24"/>
        </w:rPr>
        <w:t xml:space="preserve"> </w:t>
      </w:r>
      <w:r w:rsidRPr="00E9706D">
        <w:rPr>
          <w:rFonts w:ascii="Arial Narrow" w:hAnsi="Arial Narrow" w:cs="Times New Roman"/>
          <w:sz w:val="24"/>
          <w:szCs w:val="24"/>
        </w:rPr>
        <w:t>po</w:t>
      </w:r>
      <w:r w:rsidR="002A4E9F" w:rsidRPr="00E9706D">
        <w:rPr>
          <w:rFonts w:ascii="Arial Narrow" w:hAnsi="Arial Narrow" w:cs="Times New Roman"/>
          <w:sz w:val="24"/>
          <w:szCs w:val="24"/>
        </w:rPr>
        <w:t>ne</w:t>
      </w:r>
      <w:r w:rsidRPr="00E9706D">
        <w:rPr>
          <w:rFonts w:ascii="Arial Narrow" w:hAnsi="Arial Narrow" w:cs="Times New Roman"/>
          <w:sz w:val="24"/>
          <w:szCs w:val="24"/>
        </w:rPr>
        <w:t xml:space="preserve"> especial énfasis en la complementariedad de asignaturas, de forma de asegurar procesos de profundización de temas, trabajando integradamente asignaturas con grado de afinidad (</w:t>
      </w:r>
      <w:r w:rsidR="002A4E9F" w:rsidRPr="00E9706D">
        <w:rPr>
          <w:rFonts w:ascii="Arial Narrow" w:hAnsi="Arial Narrow" w:cs="Times New Roman"/>
          <w:sz w:val="24"/>
          <w:szCs w:val="24"/>
        </w:rPr>
        <w:t>Pe.</w:t>
      </w:r>
      <w:r w:rsidRPr="00E9706D">
        <w:rPr>
          <w:rFonts w:ascii="Arial Narrow" w:hAnsi="Arial Narrow" w:cs="Times New Roman"/>
          <w:sz w:val="24"/>
          <w:szCs w:val="24"/>
        </w:rPr>
        <w:t xml:space="preserve"> </w:t>
      </w:r>
      <w:r w:rsidR="00DD35CE" w:rsidRPr="00E9706D">
        <w:rPr>
          <w:rFonts w:ascii="Arial Narrow" w:hAnsi="Arial Narrow" w:cs="Times New Roman"/>
          <w:sz w:val="24"/>
          <w:szCs w:val="24"/>
        </w:rPr>
        <w:t>en la disciplina de las Químicas, así como</w:t>
      </w:r>
      <w:r w:rsidR="00120547" w:rsidRPr="00E9706D">
        <w:rPr>
          <w:rFonts w:ascii="Arial Narrow" w:hAnsi="Arial Narrow" w:cs="Times New Roman"/>
          <w:sz w:val="24"/>
          <w:szCs w:val="24"/>
        </w:rPr>
        <w:t xml:space="preserve"> también en</w:t>
      </w:r>
      <w:r w:rsidR="00DD35CE" w:rsidRPr="00E9706D">
        <w:rPr>
          <w:rFonts w:ascii="Arial Narrow" w:hAnsi="Arial Narrow" w:cs="Times New Roman"/>
          <w:sz w:val="24"/>
          <w:szCs w:val="24"/>
        </w:rPr>
        <w:t xml:space="preserve"> </w:t>
      </w:r>
      <w:r w:rsidRPr="00E9706D">
        <w:rPr>
          <w:rFonts w:ascii="Arial Narrow" w:hAnsi="Arial Narrow" w:cs="Times New Roman"/>
          <w:sz w:val="24"/>
          <w:szCs w:val="24"/>
        </w:rPr>
        <w:t>Introducción a la Calidad, Gestión de la Calidad, y Organización de la producción</w:t>
      </w:r>
      <w:r w:rsidR="005B7371" w:rsidRPr="00E9706D">
        <w:rPr>
          <w:rFonts w:ascii="Arial Narrow" w:hAnsi="Arial Narrow" w:cs="Times New Roman"/>
          <w:sz w:val="24"/>
          <w:szCs w:val="24"/>
        </w:rPr>
        <w:t>)</w:t>
      </w:r>
      <w:r w:rsidR="002A4E9F" w:rsidRPr="00E9706D">
        <w:rPr>
          <w:rFonts w:ascii="Arial Narrow" w:hAnsi="Arial Narrow" w:cs="Times New Roman"/>
          <w:sz w:val="24"/>
          <w:szCs w:val="24"/>
        </w:rPr>
        <w:t>. Especial mención merece el Proyecto Final Integrador, cuya finalidad se engloba en lo prescripto en este Anexo 1 de la RM 1556/21, con una fortísima interacción con docentes, instalaciones, laboratorios y plantas piloto especializadas del PTM, INTI.</w:t>
      </w:r>
    </w:p>
    <w:p w14:paraId="0537E9C9" w14:textId="77777777" w:rsidR="002F4905" w:rsidRPr="00E9706D" w:rsidRDefault="002F4905" w:rsidP="00CD4423">
      <w:pPr>
        <w:spacing w:after="0" w:line="240" w:lineRule="auto"/>
        <w:jc w:val="both"/>
        <w:rPr>
          <w:rFonts w:ascii="Arial Narrow" w:hAnsi="Arial Narrow" w:cs="Times New Roman"/>
          <w:i/>
          <w:iCs/>
          <w:sz w:val="24"/>
          <w:szCs w:val="24"/>
        </w:rPr>
      </w:pPr>
    </w:p>
    <w:p w14:paraId="79AABE9D" w14:textId="3DB0967D" w:rsidR="005E0FF1" w:rsidRPr="00D22D0B" w:rsidRDefault="005E0FF1" w:rsidP="00CD4423">
      <w:pPr>
        <w:pStyle w:val="Prrafodelista"/>
        <w:numPr>
          <w:ilvl w:val="0"/>
          <w:numId w:val="17"/>
        </w:numPr>
        <w:spacing w:after="0" w:line="240" w:lineRule="auto"/>
        <w:jc w:val="both"/>
        <w:rPr>
          <w:rFonts w:ascii="Arial Narrow" w:hAnsi="Arial Narrow" w:cs="Times New Roman"/>
          <w:i/>
          <w:iCs/>
          <w:sz w:val="24"/>
          <w:szCs w:val="24"/>
        </w:rPr>
      </w:pPr>
      <w:r w:rsidRPr="00D22D0B">
        <w:rPr>
          <w:rFonts w:ascii="Arial Narrow" w:hAnsi="Arial Narrow" w:cs="Times New Roman"/>
          <w:i/>
          <w:iCs/>
          <w:sz w:val="24"/>
          <w:szCs w:val="24"/>
        </w:rPr>
        <w:lastRenderedPageBreak/>
        <w:t xml:space="preserve">“El plan de estudios debe incluir actividades dirigidas a desarrollar habilidades para la comunicación oral y escrita e incluir pronunciamiento sobre grado de dominio de algún idioma extranjero (preferentemente inglés) exigido a los alumnos para alcanzar la titulación. </w:t>
      </w:r>
    </w:p>
    <w:p w14:paraId="0C731071" w14:textId="77777777" w:rsidR="002F4905" w:rsidRPr="00E9706D" w:rsidRDefault="002F4905" w:rsidP="00CD4423">
      <w:pPr>
        <w:spacing w:after="0" w:line="240" w:lineRule="auto"/>
        <w:jc w:val="both"/>
        <w:rPr>
          <w:rFonts w:ascii="Arial Narrow" w:hAnsi="Arial Narrow" w:cs="Times New Roman"/>
          <w:sz w:val="24"/>
          <w:szCs w:val="24"/>
        </w:rPr>
      </w:pPr>
    </w:p>
    <w:p w14:paraId="68D9D2A3" w14:textId="3AAE2C59" w:rsidR="005E0FF1" w:rsidRPr="00E9706D" w:rsidRDefault="005E0FF1" w:rsidP="00CD4423">
      <w:pPr>
        <w:spacing w:after="0" w:line="240" w:lineRule="auto"/>
        <w:ind w:left="360"/>
        <w:jc w:val="both"/>
        <w:rPr>
          <w:rFonts w:ascii="Arial Narrow" w:hAnsi="Arial Narrow" w:cs="Times New Roman"/>
          <w:sz w:val="24"/>
          <w:szCs w:val="24"/>
        </w:rPr>
      </w:pPr>
      <w:r w:rsidRPr="00E9706D">
        <w:rPr>
          <w:rFonts w:ascii="Arial Narrow" w:hAnsi="Arial Narrow" w:cs="Times New Roman"/>
          <w:sz w:val="24"/>
          <w:szCs w:val="24"/>
        </w:rPr>
        <w:t>Las habilidades de comunicación oral y escrita están presentes y se fortalecen</w:t>
      </w:r>
      <w:r w:rsidR="00DD35CE" w:rsidRPr="00E9706D">
        <w:rPr>
          <w:rFonts w:ascii="Arial Narrow" w:hAnsi="Arial Narrow" w:cs="Times New Roman"/>
          <w:sz w:val="24"/>
          <w:szCs w:val="24"/>
        </w:rPr>
        <w:t xml:space="preserve">, </w:t>
      </w:r>
      <w:r w:rsidR="00337642" w:rsidRPr="00E9706D">
        <w:rPr>
          <w:rFonts w:ascii="Arial Narrow" w:hAnsi="Arial Narrow" w:cs="Times New Roman"/>
          <w:sz w:val="24"/>
          <w:szCs w:val="24"/>
        </w:rPr>
        <w:t xml:space="preserve">con diferente grado de intensidad </w:t>
      </w:r>
      <w:r w:rsidR="00DD35CE" w:rsidRPr="00E9706D">
        <w:rPr>
          <w:rFonts w:ascii="Arial Narrow" w:hAnsi="Arial Narrow" w:cs="Times New Roman"/>
          <w:sz w:val="24"/>
          <w:szCs w:val="24"/>
        </w:rPr>
        <w:t>a lo largo de la carrera,</w:t>
      </w:r>
      <w:r w:rsidRPr="00E9706D">
        <w:rPr>
          <w:rFonts w:ascii="Arial Narrow" w:hAnsi="Arial Narrow" w:cs="Times New Roman"/>
          <w:sz w:val="24"/>
          <w:szCs w:val="24"/>
        </w:rPr>
        <w:t xml:space="preserve"> </w:t>
      </w:r>
      <w:r w:rsidR="00DD35CE" w:rsidRPr="00E9706D">
        <w:rPr>
          <w:rFonts w:ascii="Arial Narrow" w:hAnsi="Arial Narrow" w:cs="Times New Roman"/>
          <w:sz w:val="24"/>
          <w:szCs w:val="24"/>
        </w:rPr>
        <w:t xml:space="preserve">y especialmente </w:t>
      </w:r>
      <w:r w:rsidRPr="00E9706D">
        <w:rPr>
          <w:rFonts w:ascii="Arial Narrow" w:hAnsi="Arial Narrow" w:cs="Times New Roman"/>
          <w:sz w:val="24"/>
          <w:szCs w:val="24"/>
        </w:rPr>
        <w:t xml:space="preserve">en la mayoría de las asignaturas del Bloque de </w:t>
      </w:r>
      <w:r w:rsidR="00DD35CE" w:rsidRPr="00E9706D">
        <w:rPr>
          <w:rFonts w:ascii="Arial Narrow" w:hAnsi="Arial Narrow" w:cs="Times New Roman"/>
          <w:sz w:val="24"/>
          <w:szCs w:val="24"/>
        </w:rPr>
        <w:t xml:space="preserve">Ciencias y </w:t>
      </w:r>
      <w:r w:rsidRPr="00E9706D">
        <w:rPr>
          <w:rFonts w:ascii="Arial Narrow" w:hAnsi="Arial Narrow" w:cs="Times New Roman"/>
          <w:sz w:val="24"/>
          <w:szCs w:val="24"/>
        </w:rPr>
        <w:t xml:space="preserve">Tecnologías Aplicadas, con desarrollo escrito, trabajos en talleres, y presentación oral con soporte gráfico de casos reales por parte de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w:t>
      </w:r>
      <w:r w:rsidRPr="00E9706D">
        <w:rPr>
          <w:rFonts w:ascii="Arial Narrow" w:hAnsi="Arial Narrow" w:cs="Times New Roman"/>
          <w:sz w:val="24"/>
          <w:szCs w:val="24"/>
        </w:rPr>
        <w:t>estudiantes</w:t>
      </w:r>
      <w:proofErr w:type="spellEnd"/>
      <w:r w:rsidRPr="00E9706D">
        <w:rPr>
          <w:rFonts w:ascii="Arial Narrow" w:hAnsi="Arial Narrow" w:cs="Times New Roman"/>
          <w:sz w:val="24"/>
          <w:szCs w:val="24"/>
        </w:rPr>
        <w:t>; también está prevista la formación en idioma inglés, que puede certificarse con exámenes de suficiencia.</w:t>
      </w:r>
    </w:p>
    <w:p w14:paraId="6702C7CA" w14:textId="77777777" w:rsidR="002F4905" w:rsidRPr="00E9706D" w:rsidRDefault="002F4905" w:rsidP="00CD4423">
      <w:pPr>
        <w:spacing w:after="0" w:line="240" w:lineRule="auto"/>
        <w:ind w:left="360"/>
        <w:jc w:val="both"/>
        <w:rPr>
          <w:rFonts w:ascii="Arial Narrow" w:hAnsi="Arial Narrow" w:cs="Times New Roman"/>
          <w:sz w:val="24"/>
          <w:szCs w:val="24"/>
        </w:rPr>
      </w:pPr>
    </w:p>
    <w:p w14:paraId="2A66D0F9" w14:textId="24D10824" w:rsidR="006D5919" w:rsidRPr="00E9706D" w:rsidRDefault="006D5919"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En cuanto a la carga horaria, el nuevo plan propone una reducción general del </w:t>
      </w:r>
      <w:r w:rsidR="001968DD" w:rsidRPr="001968DD">
        <w:rPr>
          <w:rFonts w:ascii="Arial Narrow" w:hAnsi="Arial Narrow" w:cs="Times New Roman"/>
          <w:sz w:val="24"/>
          <w:szCs w:val="24"/>
        </w:rPr>
        <w:t>9</w:t>
      </w:r>
      <w:r w:rsidR="00B60210">
        <w:rPr>
          <w:rFonts w:ascii="Arial Narrow" w:hAnsi="Arial Narrow" w:cs="Times New Roman"/>
          <w:sz w:val="24"/>
          <w:szCs w:val="24"/>
        </w:rPr>
        <w:t xml:space="preserve"> </w:t>
      </w:r>
      <w:r w:rsidRPr="001968DD">
        <w:rPr>
          <w:rFonts w:ascii="Arial Narrow" w:hAnsi="Arial Narrow" w:cs="Times New Roman"/>
          <w:sz w:val="24"/>
          <w:szCs w:val="24"/>
        </w:rPr>
        <w:t>%</w:t>
      </w:r>
      <w:r w:rsidRPr="00E9706D">
        <w:rPr>
          <w:rFonts w:ascii="Arial Narrow" w:hAnsi="Arial Narrow" w:cs="Times New Roman"/>
          <w:sz w:val="24"/>
          <w:szCs w:val="24"/>
        </w:rPr>
        <w:t xml:space="preserve"> (de 4304 horas del Plan 2016</w:t>
      </w:r>
      <w:r w:rsidR="00B60210">
        <w:rPr>
          <w:rFonts w:ascii="Arial Narrow" w:hAnsi="Arial Narrow" w:cs="Times New Roman"/>
          <w:sz w:val="24"/>
          <w:szCs w:val="24"/>
        </w:rPr>
        <w:t>,</w:t>
      </w:r>
      <w:r w:rsidRPr="00E9706D">
        <w:rPr>
          <w:rFonts w:ascii="Arial Narrow" w:hAnsi="Arial Narrow" w:cs="Times New Roman"/>
          <w:sz w:val="24"/>
          <w:szCs w:val="24"/>
        </w:rPr>
        <w:t xml:space="preserve"> a</w:t>
      </w:r>
      <w:r w:rsidR="001968DD">
        <w:rPr>
          <w:rFonts w:ascii="Arial Narrow" w:hAnsi="Arial Narrow" w:cs="Times New Roman"/>
          <w:sz w:val="24"/>
          <w:szCs w:val="24"/>
        </w:rPr>
        <w:t xml:space="preserve"> 3920</w:t>
      </w:r>
      <w:r w:rsidR="001968DD" w:rsidRPr="00E9706D">
        <w:rPr>
          <w:rFonts w:ascii="Arial Narrow" w:hAnsi="Arial Narrow" w:cs="Times New Roman"/>
          <w:sz w:val="24"/>
          <w:szCs w:val="24"/>
        </w:rPr>
        <w:t xml:space="preserve"> horas</w:t>
      </w:r>
      <w:r w:rsidRPr="00E9706D">
        <w:rPr>
          <w:rFonts w:ascii="Arial Narrow" w:hAnsi="Arial Narrow" w:cs="Times New Roman"/>
          <w:sz w:val="24"/>
          <w:szCs w:val="24"/>
        </w:rPr>
        <w:t xml:space="preserve"> del Plan 2023), acorde con la tendencia de reducción de la carga horaria </w:t>
      </w:r>
      <w:r w:rsidR="006D0DB1" w:rsidRPr="00E9706D">
        <w:rPr>
          <w:rFonts w:ascii="Arial Narrow" w:hAnsi="Arial Narrow" w:cs="Times New Roman"/>
          <w:sz w:val="24"/>
          <w:szCs w:val="24"/>
        </w:rPr>
        <w:t xml:space="preserve">total </w:t>
      </w:r>
      <w:r w:rsidRPr="00E9706D">
        <w:rPr>
          <w:rFonts w:ascii="Arial Narrow" w:hAnsi="Arial Narrow" w:cs="Times New Roman"/>
          <w:sz w:val="24"/>
          <w:szCs w:val="24"/>
        </w:rPr>
        <w:t xml:space="preserve">y la mejora en la duración real de la formación. </w:t>
      </w:r>
    </w:p>
    <w:p w14:paraId="44388F2C" w14:textId="77777777" w:rsidR="008326FD" w:rsidRPr="00E9706D" w:rsidRDefault="008326FD" w:rsidP="00CD4423">
      <w:pPr>
        <w:spacing w:after="0" w:line="240" w:lineRule="auto"/>
        <w:jc w:val="both"/>
        <w:rPr>
          <w:rFonts w:ascii="Arial Narrow" w:hAnsi="Arial Narrow" w:cs="Times New Roman"/>
          <w:b/>
          <w:bCs/>
          <w:sz w:val="24"/>
          <w:szCs w:val="24"/>
        </w:rPr>
      </w:pPr>
    </w:p>
    <w:p w14:paraId="0A873004" w14:textId="77777777" w:rsidR="003455C2" w:rsidRDefault="003455C2" w:rsidP="00CD4423">
      <w:pPr>
        <w:spacing w:after="0" w:line="240" w:lineRule="auto"/>
        <w:jc w:val="both"/>
        <w:rPr>
          <w:rFonts w:ascii="Arial Narrow" w:hAnsi="Arial Narrow" w:cs="Times New Roman"/>
          <w:b/>
          <w:bCs/>
          <w:sz w:val="24"/>
          <w:szCs w:val="24"/>
        </w:rPr>
      </w:pPr>
    </w:p>
    <w:p w14:paraId="7889FACC" w14:textId="0A859C2E" w:rsidR="007F720B" w:rsidRPr="003455C2" w:rsidRDefault="003455C2" w:rsidP="00CD4423">
      <w:pPr>
        <w:spacing w:after="0" w:line="240" w:lineRule="auto"/>
        <w:jc w:val="both"/>
        <w:rPr>
          <w:rFonts w:ascii="Arial Narrow" w:hAnsi="Arial Narrow" w:cs="Arial"/>
          <w:b/>
          <w:bCs/>
          <w:color w:val="000000" w:themeColor="text1"/>
          <w:sz w:val="24"/>
          <w:szCs w:val="24"/>
        </w:rPr>
      </w:pPr>
      <w:r w:rsidRPr="003455C2">
        <w:rPr>
          <w:rFonts w:ascii="Arial Narrow" w:hAnsi="Arial Narrow"/>
          <w:b/>
          <w:bCs/>
          <w:sz w:val="24"/>
          <w:szCs w:val="24"/>
        </w:rPr>
        <w:t>Tabla comparativa entre los planes de estudio 2016 y 2023 sobre de la carga horaria total de los Bloques de Conocimiento</w:t>
      </w:r>
    </w:p>
    <w:p w14:paraId="4CF9505D" w14:textId="335C53FE" w:rsidR="007F720B" w:rsidRPr="00E75BED" w:rsidRDefault="007F720B" w:rsidP="00CD4423">
      <w:pPr>
        <w:spacing w:after="0" w:line="240" w:lineRule="auto"/>
        <w:jc w:val="both"/>
        <w:rPr>
          <w:rFonts w:ascii="Arial Narrow" w:hAnsi="Arial Narrow" w:cs="Arial"/>
          <w:bCs/>
          <w:color w:val="000000" w:themeColor="text1"/>
          <w:sz w:val="24"/>
          <w:szCs w:val="24"/>
        </w:rPr>
      </w:pPr>
    </w:p>
    <w:tbl>
      <w:tblPr>
        <w:tblStyle w:val="Tablaconcuadrcula"/>
        <w:tblW w:w="0" w:type="auto"/>
        <w:jc w:val="center"/>
        <w:tblLook w:val="04A0" w:firstRow="1" w:lastRow="0" w:firstColumn="1" w:lastColumn="0" w:noHBand="0" w:noVBand="1"/>
      </w:tblPr>
      <w:tblGrid>
        <w:gridCol w:w="4165"/>
        <w:gridCol w:w="1680"/>
        <w:gridCol w:w="1261"/>
        <w:gridCol w:w="1261"/>
        <w:gridCol w:w="1261"/>
      </w:tblGrid>
      <w:tr w:rsidR="00B130A8" w:rsidRPr="00E75BED" w14:paraId="12BA9A6D" w14:textId="5139755F" w:rsidTr="00B130A8">
        <w:trPr>
          <w:jc w:val="center"/>
        </w:trPr>
        <w:tc>
          <w:tcPr>
            <w:tcW w:w="4165" w:type="dxa"/>
            <w:vMerge w:val="restart"/>
          </w:tcPr>
          <w:p w14:paraId="4E28ED11" w14:textId="77777777" w:rsidR="00B130A8" w:rsidRPr="00E75BED" w:rsidRDefault="00B130A8" w:rsidP="00CD4423">
            <w:pPr>
              <w:rPr>
                <w:rFonts w:ascii="Arial Narrow" w:hAnsi="Arial Narrow"/>
                <w:b/>
                <w:bCs/>
                <w:sz w:val="24"/>
                <w:szCs w:val="24"/>
              </w:rPr>
            </w:pPr>
            <w:r w:rsidRPr="00E75BED">
              <w:rPr>
                <w:rFonts w:ascii="Arial Narrow" w:hAnsi="Arial Narrow"/>
                <w:b/>
                <w:bCs/>
                <w:sz w:val="24"/>
                <w:szCs w:val="24"/>
              </w:rPr>
              <w:t xml:space="preserve">Bloque de conocimiento </w:t>
            </w:r>
          </w:p>
        </w:tc>
        <w:tc>
          <w:tcPr>
            <w:tcW w:w="1680" w:type="dxa"/>
            <w:vMerge w:val="restart"/>
          </w:tcPr>
          <w:p w14:paraId="131B822A" w14:textId="77777777" w:rsidR="00B130A8" w:rsidRPr="00E75BED" w:rsidRDefault="00B130A8" w:rsidP="00CD4423">
            <w:pPr>
              <w:jc w:val="center"/>
              <w:rPr>
                <w:rFonts w:ascii="Arial Narrow" w:hAnsi="Arial Narrow"/>
                <w:b/>
                <w:bCs/>
                <w:sz w:val="24"/>
                <w:szCs w:val="24"/>
              </w:rPr>
            </w:pPr>
            <w:r w:rsidRPr="00E75BED">
              <w:rPr>
                <w:rFonts w:ascii="Arial Narrow" w:hAnsi="Arial Narrow"/>
                <w:b/>
                <w:bCs/>
                <w:sz w:val="24"/>
                <w:szCs w:val="24"/>
              </w:rPr>
              <w:t>Plan de Estudios 2016</w:t>
            </w:r>
          </w:p>
        </w:tc>
        <w:tc>
          <w:tcPr>
            <w:tcW w:w="3783" w:type="dxa"/>
            <w:gridSpan w:val="3"/>
          </w:tcPr>
          <w:p w14:paraId="2458A630" w14:textId="7A6B43EF" w:rsidR="00B130A8" w:rsidRPr="00E75BED" w:rsidRDefault="00B130A8" w:rsidP="00CD4423">
            <w:pPr>
              <w:jc w:val="center"/>
              <w:rPr>
                <w:rFonts w:ascii="Arial Narrow" w:hAnsi="Arial Narrow"/>
                <w:b/>
                <w:bCs/>
                <w:sz w:val="24"/>
                <w:szCs w:val="24"/>
              </w:rPr>
            </w:pPr>
            <w:r w:rsidRPr="00E75BED">
              <w:rPr>
                <w:rFonts w:ascii="Arial Narrow" w:hAnsi="Arial Narrow"/>
                <w:b/>
                <w:bCs/>
                <w:sz w:val="24"/>
                <w:szCs w:val="24"/>
              </w:rPr>
              <w:t xml:space="preserve">Plan de Estudios </w:t>
            </w:r>
            <w:r w:rsidR="003E34D9" w:rsidRPr="00E75BED">
              <w:rPr>
                <w:rFonts w:ascii="Arial Narrow" w:hAnsi="Arial Narrow"/>
                <w:b/>
                <w:bCs/>
                <w:sz w:val="24"/>
                <w:szCs w:val="24"/>
              </w:rPr>
              <w:t>2023</w:t>
            </w:r>
          </w:p>
        </w:tc>
      </w:tr>
      <w:tr w:rsidR="00B130A8" w:rsidRPr="00E75BED" w14:paraId="638BDA07" w14:textId="2DFFE2E7" w:rsidTr="00B130A8">
        <w:trPr>
          <w:jc w:val="center"/>
        </w:trPr>
        <w:tc>
          <w:tcPr>
            <w:tcW w:w="4165" w:type="dxa"/>
            <w:vMerge/>
          </w:tcPr>
          <w:p w14:paraId="17EE2AEA" w14:textId="77777777" w:rsidR="00B130A8" w:rsidRPr="00E75BED" w:rsidRDefault="00B130A8" w:rsidP="00CD4423">
            <w:pPr>
              <w:rPr>
                <w:rFonts w:ascii="Arial Narrow" w:hAnsi="Arial Narrow"/>
                <w:b/>
                <w:bCs/>
                <w:sz w:val="24"/>
                <w:szCs w:val="24"/>
              </w:rPr>
            </w:pPr>
          </w:p>
        </w:tc>
        <w:tc>
          <w:tcPr>
            <w:tcW w:w="1680" w:type="dxa"/>
            <w:vMerge/>
          </w:tcPr>
          <w:p w14:paraId="26F12368" w14:textId="77777777" w:rsidR="00B130A8" w:rsidRPr="00E75BED" w:rsidRDefault="00B130A8" w:rsidP="00CD4423">
            <w:pPr>
              <w:rPr>
                <w:rFonts w:ascii="Arial Narrow" w:hAnsi="Arial Narrow"/>
                <w:b/>
                <w:bCs/>
                <w:sz w:val="24"/>
                <w:szCs w:val="24"/>
              </w:rPr>
            </w:pPr>
          </w:p>
        </w:tc>
        <w:tc>
          <w:tcPr>
            <w:tcW w:w="1261" w:type="dxa"/>
          </w:tcPr>
          <w:p w14:paraId="0BE822CD" w14:textId="73BDC093" w:rsidR="00B130A8" w:rsidRPr="00E75BED" w:rsidRDefault="00B130A8" w:rsidP="00CD4423">
            <w:pPr>
              <w:jc w:val="center"/>
              <w:rPr>
                <w:rFonts w:ascii="Arial Narrow" w:hAnsi="Arial Narrow"/>
                <w:b/>
                <w:bCs/>
                <w:sz w:val="24"/>
                <w:szCs w:val="24"/>
              </w:rPr>
            </w:pPr>
            <w:r w:rsidRPr="00E75BED">
              <w:rPr>
                <w:rFonts w:ascii="Arial Narrow" w:hAnsi="Arial Narrow"/>
                <w:b/>
                <w:bCs/>
                <w:sz w:val="24"/>
                <w:szCs w:val="24"/>
              </w:rPr>
              <w:t>Teórica</w:t>
            </w:r>
          </w:p>
        </w:tc>
        <w:tc>
          <w:tcPr>
            <w:tcW w:w="1261" w:type="dxa"/>
          </w:tcPr>
          <w:p w14:paraId="4C5AA779" w14:textId="345173E1" w:rsidR="00B130A8" w:rsidRPr="00E75BED" w:rsidRDefault="00B130A8" w:rsidP="00CD4423">
            <w:pPr>
              <w:jc w:val="center"/>
              <w:rPr>
                <w:rFonts w:ascii="Arial Narrow" w:hAnsi="Arial Narrow"/>
                <w:b/>
                <w:bCs/>
                <w:sz w:val="24"/>
                <w:szCs w:val="24"/>
              </w:rPr>
            </w:pPr>
            <w:r w:rsidRPr="00E75BED">
              <w:rPr>
                <w:rFonts w:ascii="Arial Narrow" w:hAnsi="Arial Narrow"/>
                <w:b/>
                <w:bCs/>
                <w:sz w:val="24"/>
                <w:szCs w:val="24"/>
              </w:rPr>
              <w:t>Práctica</w:t>
            </w:r>
          </w:p>
        </w:tc>
        <w:tc>
          <w:tcPr>
            <w:tcW w:w="1261" w:type="dxa"/>
          </w:tcPr>
          <w:p w14:paraId="4CB091E8" w14:textId="19CE0665" w:rsidR="00B130A8" w:rsidRPr="00E75BED" w:rsidRDefault="00B130A8" w:rsidP="00CD4423">
            <w:pPr>
              <w:jc w:val="center"/>
              <w:rPr>
                <w:rFonts w:ascii="Arial Narrow" w:hAnsi="Arial Narrow"/>
                <w:b/>
                <w:bCs/>
                <w:sz w:val="24"/>
                <w:szCs w:val="24"/>
              </w:rPr>
            </w:pPr>
            <w:r w:rsidRPr="00E75BED">
              <w:rPr>
                <w:rFonts w:ascii="Arial Narrow" w:hAnsi="Arial Narrow"/>
                <w:b/>
                <w:bCs/>
                <w:sz w:val="24"/>
                <w:szCs w:val="24"/>
              </w:rPr>
              <w:t>Total</w:t>
            </w:r>
          </w:p>
        </w:tc>
      </w:tr>
      <w:tr w:rsidR="00D474E2" w:rsidRPr="00E75BED" w14:paraId="33D07766" w14:textId="77777777" w:rsidTr="00B130A8">
        <w:trPr>
          <w:jc w:val="center"/>
        </w:trPr>
        <w:tc>
          <w:tcPr>
            <w:tcW w:w="4165" w:type="dxa"/>
          </w:tcPr>
          <w:p w14:paraId="32BC909B" w14:textId="6CC6FBB6" w:rsidR="00D474E2" w:rsidRPr="00E75BED" w:rsidRDefault="00D474E2" w:rsidP="00CD4423">
            <w:pPr>
              <w:rPr>
                <w:rFonts w:ascii="Arial Narrow" w:hAnsi="Arial Narrow"/>
                <w:sz w:val="24"/>
                <w:szCs w:val="24"/>
              </w:rPr>
            </w:pPr>
            <w:r w:rsidRPr="00E75BED">
              <w:rPr>
                <w:rFonts w:ascii="Arial Narrow" w:hAnsi="Arial Narrow"/>
                <w:sz w:val="24"/>
                <w:szCs w:val="24"/>
              </w:rPr>
              <w:t>Ciencias Básicas de la Ingeniería</w:t>
            </w:r>
          </w:p>
        </w:tc>
        <w:tc>
          <w:tcPr>
            <w:tcW w:w="1680" w:type="dxa"/>
          </w:tcPr>
          <w:p w14:paraId="07045577" w14:textId="2D8E4F65" w:rsidR="00D474E2" w:rsidRPr="00E75BED" w:rsidRDefault="00D474E2" w:rsidP="00CD4423">
            <w:pPr>
              <w:jc w:val="center"/>
              <w:rPr>
                <w:rFonts w:ascii="Arial Narrow" w:hAnsi="Arial Narrow"/>
                <w:sz w:val="24"/>
                <w:szCs w:val="24"/>
              </w:rPr>
            </w:pPr>
            <w:r w:rsidRPr="00E75BED">
              <w:rPr>
                <w:rFonts w:ascii="Arial Narrow" w:hAnsi="Arial Narrow"/>
                <w:sz w:val="24"/>
                <w:szCs w:val="24"/>
              </w:rPr>
              <w:t>1472 h</w:t>
            </w:r>
          </w:p>
        </w:tc>
        <w:tc>
          <w:tcPr>
            <w:tcW w:w="1261" w:type="dxa"/>
          </w:tcPr>
          <w:p w14:paraId="4C4F70D3" w14:textId="40032538" w:rsidR="00D474E2" w:rsidRPr="00E75BED" w:rsidRDefault="007627AA" w:rsidP="00CD4423">
            <w:pPr>
              <w:jc w:val="center"/>
              <w:rPr>
                <w:rFonts w:ascii="Arial Narrow" w:hAnsi="Arial Narrow"/>
                <w:sz w:val="24"/>
                <w:szCs w:val="24"/>
              </w:rPr>
            </w:pPr>
            <w:r w:rsidRPr="00E75BED">
              <w:rPr>
                <w:rFonts w:ascii="Arial Narrow" w:hAnsi="Arial Narrow"/>
                <w:sz w:val="24"/>
                <w:szCs w:val="24"/>
              </w:rPr>
              <w:t>4</w:t>
            </w:r>
            <w:r>
              <w:rPr>
                <w:rFonts w:ascii="Arial Narrow" w:hAnsi="Arial Narrow"/>
                <w:sz w:val="24"/>
                <w:szCs w:val="24"/>
              </w:rPr>
              <w:t>96</w:t>
            </w:r>
            <w:r w:rsidR="005D4538">
              <w:rPr>
                <w:rFonts w:ascii="Arial Narrow" w:hAnsi="Arial Narrow"/>
                <w:sz w:val="24"/>
                <w:szCs w:val="24"/>
              </w:rPr>
              <w:t xml:space="preserve"> </w:t>
            </w:r>
            <w:r w:rsidR="003212EE" w:rsidRPr="00E75BED">
              <w:rPr>
                <w:rFonts w:ascii="Arial Narrow" w:hAnsi="Arial Narrow"/>
                <w:sz w:val="24"/>
                <w:szCs w:val="24"/>
              </w:rPr>
              <w:t>h</w:t>
            </w:r>
          </w:p>
        </w:tc>
        <w:tc>
          <w:tcPr>
            <w:tcW w:w="1261" w:type="dxa"/>
          </w:tcPr>
          <w:p w14:paraId="1EA82A24" w14:textId="01679B0E" w:rsidR="00D474E2" w:rsidRPr="00E75BED" w:rsidRDefault="007627AA" w:rsidP="00CD4423">
            <w:pPr>
              <w:jc w:val="center"/>
              <w:rPr>
                <w:rFonts w:ascii="Arial Narrow" w:hAnsi="Arial Narrow"/>
                <w:sz w:val="24"/>
                <w:szCs w:val="24"/>
              </w:rPr>
            </w:pPr>
            <w:r>
              <w:rPr>
                <w:rFonts w:ascii="Arial Narrow" w:hAnsi="Arial Narrow"/>
                <w:sz w:val="24"/>
                <w:szCs w:val="24"/>
              </w:rPr>
              <w:t>560</w:t>
            </w:r>
            <w:r w:rsidR="003E70C3" w:rsidRPr="00E75BED">
              <w:rPr>
                <w:rFonts w:ascii="Arial Narrow" w:hAnsi="Arial Narrow"/>
                <w:sz w:val="24"/>
                <w:szCs w:val="24"/>
              </w:rPr>
              <w:t xml:space="preserve"> h</w:t>
            </w:r>
          </w:p>
        </w:tc>
        <w:tc>
          <w:tcPr>
            <w:tcW w:w="1261" w:type="dxa"/>
          </w:tcPr>
          <w:p w14:paraId="3465789A" w14:textId="257EBB84" w:rsidR="00D474E2" w:rsidRPr="00E75BED" w:rsidRDefault="00EA0393" w:rsidP="00CD4423">
            <w:pPr>
              <w:jc w:val="center"/>
              <w:rPr>
                <w:rFonts w:ascii="Arial Narrow" w:hAnsi="Arial Narrow"/>
                <w:b/>
                <w:bCs/>
                <w:sz w:val="24"/>
                <w:szCs w:val="24"/>
              </w:rPr>
            </w:pPr>
            <w:r>
              <w:rPr>
                <w:rFonts w:ascii="Arial Narrow" w:hAnsi="Arial Narrow"/>
                <w:sz w:val="24"/>
                <w:szCs w:val="24"/>
              </w:rPr>
              <w:t>1056</w:t>
            </w:r>
            <w:r w:rsidR="00651674" w:rsidRPr="00E75BED">
              <w:rPr>
                <w:rFonts w:ascii="Arial Narrow" w:hAnsi="Arial Narrow"/>
                <w:sz w:val="24"/>
                <w:szCs w:val="24"/>
              </w:rPr>
              <w:t xml:space="preserve"> h</w:t>
            </w:r>
          </w:p>
        </w:tc>
      </w:tr>
      <w:tr w:rsidR="00D474E2" w:rsidRPr="00E75BED" w14:paraId="4D5AD405" w14:textId="77777777" w:rsidTr="00B130A8">
        <w:trPr>
          <w:jc w:val="center"/>
        </w:trPr>
        <w:tc>
          <w:tcPr>
            <w:tcW w:w="4165" w:type="dxa"/>
          </w:tcPr>
          <w:p w14:paraId="56BDA233" w14:textId="60E10899" w:rsidR="00D474E2" w:rsidRPr="00E75BED" w:rsidRDefault="00651674" w:rsidP="00CD4423">
            <w:pPr>
              <w:rPr>
                <w:rFonts w:ascii="Arial Narrow" w:hAnsi="Arial Narrow"/>
                <w:sz w:val="24"/>
                <w:szCs w:val="24"/>
              </w:rPr>
            </w:pPr>
            <w:r w:rsidRPr="00E75BED">
              <w:rPr>
                <w:rFonts w:ascii="Arial Narrow" w:hAnsi="Arial Narrow"/>
                <w:sz w:val="24"/>
                <w:szCs w:val="24"/>
              </w:rPr>
              <w:t>Tecnologías Básicas</w:t>
            </w:r>
          </w:p>
        </w:tc>
        <w:tc>
          <w:tcPr>
            <w:tcW w:w="1680" w:type="dxa"/>
          </w:tcPr>
          <w:p w14:paraId="44045F2F" w14:textId="0187B20F" w:rsidR="00D474E2" w:rsidRPr="00E75BED" w:rsidRDefault="00D474E2" w:rsidP="00CD4423">
            <w:pPr>
              <w:jc w:val="center"/>
              <w:rPr>
                <w:rFonts w:ascii="Arial Narrow" w:hAnsi="Arial Narrow"/>
                <w:sz w:val="24"/>
                <w:szCs w:val="24"/>
              </w:rPr>
            </w:pPr>
            <w:r w:rsidRPr="00E75BED">
              <w:rPr>
                <w:rFonts w:ascii="Arial Narrow" w:hAnsi="Arial Narrow" w:cs="Arial"/>
                <w:bCs/>
                <w:sz w:val="24"/>
                <w:szCs w:val="24"/>
              </w:rPr>
              <w:t>736 h</w:t>
            </w:r>
          </w:p>
        </w:tc>
        <w:tc>
          <w:tcPr>
            <w:tcW w:w="1261" w:type="dxa"/>
          </w:tcPr>
          <w:p w14:paraId="76C4740C" w14:textId="3BFB5698" w:rsidR="00D474E2" w:rsidRPr="00E75BED" w:rsidRDefault="00CD3C0A" w:rsidP="00CD4423">
            <w:pPr>
              <w:jc w:val="center"/>
              <w:rPr>
                <w:rFonts w:ascii="Arial Narrow" w:hAnsi="Arial Narrow"/>
                <w:sz w:val="24"/>
                <w:szCs w:val="24"/>
              </w:rPr>
            </w:pPr>
            <w:r w:rsidRPr="00E75BED">
              <w:rPr>
                <w:rFonts w:ascii="Arial Narrow" w:hAnsi="Arial Narrow"/>
                <w:sz w:val="24"/>
                <w:szCs w:val="24"/>
              </w:rPr>
              <w:t>3</w:t>
            </w:r>
            <w:r w:rsidR="00080759" w:rsidRPr="00E75BED">
              <w:rPr>
                <w:rFonts w:ascii="Arial Narrow" w:hAnsi="Arial Narrow"/>
                <w:sz w:val="24"/>
                <w:szCs w:val="24"/>
              </w:rPr>
              <w:t>28</w:t>
            </w:r>
            <w:r w:rsidR="003212EE" w:rsidRPr="00E75BED">
              <w:rPr>
                <w:rFonts w:ascii="Arial Narrow" w:hAnsi="Arial Narrow"/>
                <w:sz w:val="24"/>
                <w:szCs w:val="24"/>
              </w:rPr>
              <w:t xml:space="preserve"> h</w:t>
            </w:r>
          </w:p>
        </w:tc>
        <w:tc>
          <w:tcPr>
            <w:tcW w:w="1261" w:type="dxa"/>
          </w:tcPr>
          <w:p w14:paraId="69A4F8BA" w14:textId="0F31715A" w:rsidR="00D474E2" w:rsidRPr="00E75BED" w:rsidRDefault="00080759" w:rsidP="00CD4423">
            <w:pPr>
              <w:jc w:val="center"/>
              <w:rPr>
                <w:rFonts w:ascii="Arial Narrow" w:hAnsi="Arial Narrow"/>
                <w:sz w:val="24"/>
                <w:szCs w:val="24"/>
              </w:rPr>
            </w:pPr>
            <w:r w:rsidRPr="00E75BED">
              <w:rPr>
                <w:rFonts w:ascii="Arial Narrow" w:hAnsi="Arial Narrow"/>
                <w:sz w:val="24"/>
                <w:szCs w:val="24"/>
              </w:rPr>
              <w:t>280</w:t>
            </w:r>
            <w:r w:rsidR="00006168" w:rsidRPr="00E75BED">
              <w:rPr>
                <w:rFonts w:ascii="Arial Narrow" w:hAnsi="Arial Narrow"/>
                <w:sz w:val="24"/>
                <w:szCs w:val="24"/>
              </w:rPr>
              <w:t xml:space="preserve"> h</w:t>
            </w:r>
          </w:p>
        </w:tc>
        <w:tc>
          <w:tcPr>
            <w:tcW w:w="1261" w:type="dxa"/>
          </w:tcPr>
          <w:p w14:paraId="78E6E7E2" w14:textId="0AD84389" w:rsidR="00D474E2" w:rsidRPr="00B30F66" w:rsidRDefault="00EF5163" w:rsidP="00CD4423">
            <w:pPr>
              <w:jc w:val="center"/>
              <w:rPr>
                <w:rFonts w:ascii="Arial Narrow" w:hAnsi="Arial Narrow"/>
                <w:sz w:val="24"/>
                <w:szCs w:val="24"/>
              </w:rPr>
            </w:pPr>
            <w:r w:rsidRPr="00E75BED">
              <w:rPr>
                <w:rFonts w:ascii="Arial Narrow" w:hAnsi="Arial Narrow"/>
                <w:sz w:val="24"/>
                <w:szCs w:val="24"/>
              </w:rPr>
              <w:t>6</w:t>
            </w:r>
            <w:r w:rsidR="00461653">
              <w:rPr>
                <w:rFonts w:ascii="Arial Narrow" w:hAnsi="Arial Narrow"/>
                <w:sz w:val="24"/>
                <w:szCs w:val="24"/>
              </w:rPr>
              <w:t>08</w:t>
            </w:r>
            <w:r w:rsidR="00651674" w:rsidRPr="00E75BED">
              <w:rPr>
                <w:rFonts w:ascii="Arial Narrow" w:hAnsi="Arial Narrow"/>
                <w:sz w:val="24"/>
                <w:szCs w:val="24"/>
              </w:rPr>
              <w:t xml:space="preserve"> h</w:t>
            </w:r>
          </w:p>
        </w:tc>
      </w:tr>
      <w:tr w:rsidR="00651674" w:rsidRPr="00E75BED" w14:paraId="25B43F06" w14:textId="77777777" w:rsidTr="00B130A8">
        <w:trPr>
          <w:jc w:val="center"/>
        </w:trPr>
        <w:tc>
          <w:tcPr>
            <w:tcW w:w="4165" w:type="dxa"/>
          </w:tcPr>
          <w:p w14:paraId="3FAEA104" w14:textId="457F7262" w:rsidR="00651674" w:rsidRPr="00E75BED" w:rsidRDefault="00651674" w:rsidP="00CD4423">
            <w:pPr>
              <w:rPr>
                <w:rFonts w:ascii="Arial Narrow" w:hAnsi="Arial Narrow"/>
                <w:sz w:val="24"/>
                <w:szCs w:val="24"/>
              </w:rPr>
            </w:pPr>
            <w:r w:rsidRPr="00E75BED">
              <w:rPr>
                <w:rFonts w:ascii="Arial Narrow" w:hAnsi="Arial Narrow" w:cs="Arial"/>
                <w:sz w:val="24"/>
                <w:szCs w:val="24"/>
              </w:rPr>
              <w:t>Tecnologías Aplicadas</w:t>
            </w:r>
          </w:p>
        </w:tc>
        <w:tc>
          <w:tcPr>
            <w:tcW w:w="1680" w:type="dxa"/>
          </w:tcPr>
          <w:p w14:paraId="2963E428" w14:textId="585E0B0D" w:rsidR="00651674" w:rsidRPr="00E75BED" w:rsidRDefault="00651674" w:rsidP="00CD4423">
            <w:pPr>
              <w:jc w:val="center"/>
              <w:rPr>
                <w:rFonts w:ascii="Arial Narrow" w:hAnsi="Arial Narrow" w:cs="Arial"/>
                <w:bCs/>
                <w:sz w:val="24"/>
                <w:szCs w:val="24"/>
              </w:rPr>
            </w:pPr>
            <w:r w:rsidRPr="00E75BED">
              <w:rPr>
                <w:rFonts w:ascii="Arial Narrow" w:hAnsi="Arial Narrow" w:cs="Arial"/>
                <w:bCs/>
                <w:sz w:val="24"/>
                <w:szCs w:val="24"/>
              </w:rPr>
              <w:t>992 h</w:t>
            </w:r>
          </w:p>
        </w:tc>
        <w:tc>
          <w:tcPr>
            <w:tcW w:w="1261" w:type="dxa"/>
          </w:tcPr>
          <w:p w14:paraId="783493DE" w14:textId="570AB9B6" w:rsidR="006954FE" w:rsidRPr="00E75BED" w:rsidRDefault="008F3B27" w:rsidP="00CD4423">
            <w:pPr>
              <w:jc w:val="center"/>
              <w:rPr>
                <w:rFonts w:ascii="Arial Narrow" w:hAnsi="Arial Narrow"/>
                <w:sz w:val="24"/>
                <w:szCs w:val="24"/>
              </w:rPr>
            </w:pPr>
            <w:r>
              <w:rPr>
                <w:rFonts w:ascii="Arial Narrow" w:hAnsi="Arial Narrow"/>
                <w:sz w:val="24"/>
                <w:szCs w:val="24"/>
              </w:rPr>
              <w:t>68</w:t>
            </w:r>
            <w:r w:rsidR="003868E7">
              <w:rPr>
                <w:rFonts w:ascii="Arial Narrow" w:hAnsi="Arial Narrow"/>
                <w:sz w:val="24"/>
                <w:szCs w:val="24"/>
              </w:rPr>
              <w:t xml:space="preserve">0 </w:t>
            </w:r>
            <w:r w:rsidR="00E576CC">
              <w:rPr>
                <w:rFonts w:ascii="Arial Narrow" w:hAnsi="Arial Narrow"/>
                <w:sz w:val="24"/>
                <w:szCs w:val="24"/>
              </w:rPr>
              <w:t>h</w:t>
            </w:r>
          </w:p>
        </w:tc>
        <w:tc>
          <w:tcPr>
            <w:tcW w:w="1261" w:type="dxa"/>
          </w:tcPr>
          <w:p w14:paraId="1419947A" w14:textId="37702064" w:rsidR="00607B3B" w:rsidRPr="00E75BED" w:rsidRDefault="00D414EA" w:rsidP="00CD4423">
            <w:pPr>
              <w:jc w:val="center"/>
              <w:rPr>
                <w:rFonts w:ascii="Arial Narrow" w:hAnsi="Arial Narrow"/>
                <w:sz w:val="24"/>
                <w:szCs w:val="24"/>
              </w:rPr>
            </w:pPr>
            <w:r>
              <w:rPr>
                <w:rFonts w:ascii="Arial Narrow" w:hAnsi="Arial Narrow"/>
                <w:sz w:val="24"/>
                <w:szCs w:val="24"/>
              </w:rPr>
              <w:t>80</w:t>
            </w:r>
            <w:r w:rsidR="008F3B27">
              <w:rPr>
                <w:rFonts w:ascii="Arial Narrow" w:hAnsi="Arial Narrow"/>
                <w:sz w:val="24"/>
                <w:szCs w:val="24"/>
              </w:rPr>
              <w:t>8</w:t>
            </w:r>
            <w:r>
              <w:rPr>
                <w:rFonts w:ascii="Arial Narrow" w:hAnsi="Arial Narrow"/>
                <w:sz w:val="24"/>
                <w:szCs w:val="24"/>
              </w:rPr>
              <w:t xml:space="preserve"> </w:t>
            </w:r>
            <w:r w:rsidR="00E576CC">
              <w:rPr>
                <w:rFonts w:ascii="Arial Narrow" w:hAnsi="Arial Narrow"/>
                <w:sz w:val="24"/>
                <w:szCs w:val="24"/>
              </w:rPr>
              <w:t>h</w:t>
            </w:r>
          </w:p>
        </w:tc>
        <w:tc>
          <w:tcPr>
            <w:tcW w:w="1261" w:type="dxa"/>
          </w:tcPr>
          <w:p w14:paraId="3461C44B" w14:textId="20CBAA64" w:rsidR="00651674" w:rsidRPr="00E75BED" w:rsidRDefault="00C55655" w:rsidP="00CD4423">
            <w:pPr>
              <w:jc w:val="center"/>
              <w:rPr>
                <w:rFonts w:ascii="Arial Narrow" w:hAnsi="Arial Narrow"/>
                <w:sz w:val="24"/>
                <w:szCs w:val="24"/>
              </w:rPr>
            </w:pPr>
            <w:r w:rsidRPr="00E75BED">
              <w:rPr>
                <w:rFonts w:ascii="Arial Narrow" w:hAnsi="Arial Narrow"/>
                <w:sz w:val="24"/>
                <w:szCs w:val="24"/>
              </w:rPr>
              <w:t>1</w:t>
            </w:r>
            <w:r w:rsidR="00B30F66">
              <w:rPr>
                <w:rFonts w:ascii="Arial Narrow" w:hAnsi="Arial Narrow"/>
                <w:sz w:val="24"/>
                <w:szCs w:val="24"/>
              </w:rPr>
              <w:t>4</w:t>
            </w:r>
            <w:r w:rsidR="00D414EA">
              <w:rPr>
                <w:rFonts w:ascii="Arial Narrow" w:hAnsi="Arial Narrow"/>
                <w:sz w:val="24"/>
                <w:szCs w:val="24"/>
              </w:rPr>
              <w:t>8</w:t>
            </w:r>
            <w:r w:rsidR="00B30F66">
              <w:rPr>
                <w:rFonts w:ascii="Arial Narrow" w:hAnsi="Arial Narrow"/>
                <w:sz w:val="24"/>
                <w:szCs w:val="24"/>
              </w:rPr>
              <w:t>8</w:t>
            </w:r>
            <w:r w:rsidRPr="00E75BED">
              <w:rPr>
                <w:rFonts w:ascii="Arial Narrow" w:hAnsi="Arial Narrow"/>
                <w:sz w:val="24"/>
                <w:szCs w:val="24"/>
              </w:rPr>
              <w:t xml:space="preserve"> h</w:t>
            </w:r>
          </w:p>
        </w:tc>
      </w:tr>
      <w:tr w:rsidR="00651674" w:rsidRPr="00E75BED" w14:paraId="32ABA78D" w14:textId="77777777" w:rsidTr="00B130A8">
        <w:trPr>
          <w:jc w:val="center"/>
        </w:trPr>
        <w:tc>
          <w:tcPr>
            <w:tcW w:w="4165" w:type="dxa"/>
          </w:tcPr>
          <w:p w14:paraId="048343A7" w14:textId="0D68A58E" w:rsidR="00651674" w:rsidRPr="00E75BED" w:rsidRDefault="00651674" w:rsidP="00CD4423">
            <w:pPr>
              <w:rPr>
                <w:rFonts w:ascii="Arial Narrow" w:hAnsi="Arial Narrow" w:cs="Arial"/>
                <w:sz w:val="24"/>
                <w:szCs w:val="24"/>
              </w:rPr>
            </w:pPr>
            <w:r w:rsidRPr="00E75BED">
              <w:rPr>
                <w:rFonts w:ascii="Arial Narrow" w:hAnsi="Arial Narrow"/>
                <w:sz w:val="24"/>
                <w:szCs w:val="24"/>
              </w:rPr>
              <w:t>Ciencias y Tecnologías Complementarias</w:t>
            </w:r>
          </w:p>
        </w:tc>
        <w:tc>
          <w:tcPr>
            <w:tcW w:w="1680" w:type="dxa"/>
          </w:tcPr>
          <w:p w14:paraId="3AC72081" w14:textId="6DA66880" w:rsidR="00651674" w:rsidRPr="00E75BED" w:rsidRDefault="00651674" w:rsidP="00CD4423">
            <w:pPr>
              <w:jc w:val="center"/>
              <w:rPr>
                <w:rFonts w:ascii="Arial Narrow" w:hAnsi="Arial Narrow" w:cs="Arial"/>
                <w:bCs/>
                <w:sz w:val="24"/>
                <w:szCs w:val="24"/>
              </w:rPr>
            </w:pPr>
            <w:r w:rsidRPr="00E75BED">
              <w:rPr>
                <w:rFonts w:ascii="Arial Narrow" w:hAnsi="Arial Narrow"/>
                <w:sz w:val="24"/>
                <w:szCs w:val="24"/>
              </w:rPr>
              <w:t>448 h</w:t>
            </w:r>
          </w:p>
        </w:tc>
        <w:tc>
          <w:tcPr>
            <w:tcW w:w="1261" w:type="dxa"/>
          </w:tcPr>
          <w:p w14:paraId="0436CF9B" w14:textId="5D6B0635" w:rsidR="00651674" w:rsidRPr="001968DD" w:rsidRDefault="001968DD" w:rsidP="00CD4423">
            <w:pPr>
              <w:jc w:val="center"/>
              <w:rPr>
                <w:rFonts w:ascii="Arial Narrow" w:hAnsi="Arial Narrow"/>
                <w:sz w:val="24"/>
                <w:szCs w:val="24"/>
              </w:rPr>
            </w:pPr>
            <w:r w:rsidRPr="001968DD">
              <w:rPr>
                <w:rFonts w:ascii="Arial Narrow" w:hAnsi="Arial Narrow"/>
                <w:sz w:val="24"/>
                <w:szCs w:val="24"/>
              </w:rPr>
              <w:t>328</w:t>
            </w:r>
            <w:r w:rsidR="00FF5D53" w:rsidRPr="001968DD">
              <w:rPr>
                <w:rFonts w:ascii="Arial Narrow" w:hAnsi="Arial Narrow"/>
                <w:sz w:val="24"/>
                <w:szCs w:val="24"/>
              </w:rPr>
              <w:t xml:space="preserve"> h</w:t>
            </w:r>
          </w:p>
        </w:tc>
        <w:tc>
          <w:tcPr>
            <w:tcW w:w="1261" w:type="dxa"/>
          </w:tcPr>
          <w:p w14:paraId="45C71F83" w14:textId="43994AE8" w:rsidR="00651674" w:rsidRPr="001968DD" w:rsidRDefault="001968DD" w:rsidP="00CD4423">
            <w:pPr>
              <w:jc w:val="center"/>
              <w:rPr>
                <w:rFonts w:ascii="Arial Narrow" w:hAnsi="Arial Narrow"/>
                <w:sz w:val="24"/>
                <w:szCs w:val="24"/>
              </w:rPr>
            </w:pPr>
            <w:r w:rsidRPr="001968DD">
              <w:rPr>
                <w:rFonts w:ascii="Arial Narrow" w:hAnsi="Arial Narrow"/>
                <w:sz w:val="24"/>
                <w:szCs w:val="24"/>
              </w:rPr>
              <w:t>184</w:t>
            </w:r>
            <w:r w:rsidR="00FF5D53" w:rsidRPr="001968DD">
              <w:rPr>
                <w:rFonts w:ascii="Arial Narrow" w:hAnsi="Arial Narrow"/>
                <w:sz w:val="24"/>
                <w:szCs w:val="24"/>
              </w:rPr>
              <w:t xml:space="preserve"> h</w:t>
            </w:r>
          </w:p>
        </w:tc>
        <w:tc>
          <w:tcPr>
            <w:tcW w:w="1261" w:type="dxa"/>
          </w:tcPr>
          <w:p w14:paraId="0310B2E5" w14:textId="5944D097" w:rsidR="00651674" w:rsidRPr="00B30F66" w:rsidRDefault="00300588" w:rsidP="00CD4423">
            <w:pPr>
              <w:jc w:val="center"/>
              <w:rPr>
                <w:rFonts w:ascii="Arial Narrow" w:hAnsi="Arial Narrow"/>
                <w:b/>
                <w:bCs/>
                <w:sz w:val="24"/>
                <w:szCs w:val="24"/>
              </w:rPr>
            </w:pPr>
            <w:r w:rsidRPr="00B30F66">
              <w:rPr>
                <w:rFonts w:ascii="Arial Narrow" w:hAnsi="Arial Narrow"/>
                <w:sz w:val="24"/>
                <w:szCs w:val="24"/>
              </w:rPr>
              <w:t>512</w:t>
            </w:r>
            <w:r w:rsidR="005D4538">
              <w:rPr>
                <w:rFonts w:ascii="Arial Narrow" w:hAnsi="Arial Narrow"/>
                <w:sz w:val="24"/>
                <w:szCs w:val="24"/>
              </w:rPr>
              <w:t xml:space="preserve"> </w:t>
            </w:r>
            <w:r w:rsidR="00C55655" w:rsidRPr="00B30F66">
              <w:rPr>
                <w:rFonts w:ascii="Arial Narrow" w:hAnsi="Arial Narrow"/>
                <w:sz w:val="24"/>
                <w:szCs w:val="24"/>
              </w:rPr>
              <w:t>h</w:t>
            </w:r>
          </w:p>
        </w:tc>
      </w:tr>
      <w:tr w:rsidR="00651674" w:rsidRPr="00E75BED" w14:paraId="3AEBFBEE" w14:textId="77777777" w:rsidTr="00B130A8">
        <w:trPr>
          <w:jc w:val="center"/>
        </w:trPr>
        <w:tc>
          <w:tcPr>
            <w:tcW w:w="4165" w:type="dxa"/>
          </w:tcPr>
          <w:p w14:paraId="73F5D8B8" w14:textId="62B34054" w:rsidR="00651674" w:rsidRPr="003455C2" w:rsidRDefault="00651674" w:rsidP="00CD4423">
            <w:pPr>
              <w:rPr>
                <w:rFonts w:ascii="Arial Narrow" w:hAnsi="Arial Narrow"/>
                <w:sz w:val="24"/>
                <w:szCs w:val="24"/>
              </w:rPr>
            </w:pPr>
            <w:r w:rsidRPr="003455C2">
              <w:rPr>
                <w:rFonts w:ascii="Arial Narrow" w:hAnsi="Arial Narrow"/>
                <w:sz w:val="24"/>
                <w:szCs w:val="24"/>
              </w:rPr>
              <w:t>Asignaturas Electivas</w:t>
            </w:r>
          </w:p>
        </w:tc>
        <w:tc>
          <w:tcPr>
            <w:tcW w:w="1680" w:type="dxa"/>
          </w:tcPr>
          <w:p w14:paraId="3987F398" w14:textId="08DD88A5" w:rsidR="00651674" w:rsidRPr="00437B5C" w:rsidRDefault="00651674" w:rsidP="00CD4423">
            <w:pPr>
              <w:jc w:val="center"/>
              <w:rPr>
                <w:rFonts w:ascii="Arial Narrow" w:hAnsi="Arial Narrow"/>
                <w:sz w:val="24"/>
                <w:szCs w:val="24"/>
              </w:rPr>
            </w:pPr>
            <w:r w:rsidRPr="00437B5C">
              <w:rPr>
                <w:rFonts w:ascii="Arial Narrow" w:hAnsi="Arial Narrow" w:cs="Arial"/>
                <w:bCs/>
                <w:sz w:val="24"/>
                <w:szCs w:val="24"/>
              </w:rPr>
              <w:t>256 h</w:t>
            </w:r>
          </w:p>
        </w:tc>
        <w:tc>
          <w:tcPr>
            <w:tcW w:w="1261" w:type="dxa"/>
          </w:tcPr>
          <w:p w14:paraId="2F98F3E6" w14:textId="2D05BC2F" w:rsidR="00651674" w:rsidRPr="00437B5C" w:rsidRDefault="003212EE" w:rsidP="00CD4423">
            <w:pPr>
              <w:jc w:val="center"/>
              <w:rPr>
                <w:rFonts w:ascii="Arial Narrow" w:hAnsi="Arial Narrow"/>
                <w:sz w:val="24"/>
                <w:szCs w:val="24"/>
              </w:rPr>
            </w:pPr>
            <w:r w:rsidRPr="00437B5C">
              <w:rPr>
                <w:rFonts w:ascii="Arial Narrow" w:hAnsi="Arial Narrow"/>
                <w:sz w:val="24"/>
                <w:szCs w:val="24"/>
              </w:rPr>
              <w:t>128 h</w:t>
            </w:r>
          </w:p>
        </w:tc>
        <w:tc>
          <w:tcPr>
            <w:tcW w:w="1261" w:type="dxa"/>
          </w:tcPr>
          <w:p w14:paraId="19D184B1" w14:textId="7194505C" w:rsidR="00651674" w:rsidRPr="00437B5C" w:rsidRDefault="003E70C3" w:rsidP="00CD4423">
            <w:pPr>
              <w:jc w:val="center"/>
              <w:rPr>
                <w:rFonts w:ascii="Arial Narrow" w:hAnsi="Arial Narrow"/>
                <w:sz w:val="24"/>
                <w:szCs w:val="24"/>
              </w:rPr>
            </w:pPr>
            <w:r w:rsidRPr="00437B5C">
              <w:rPr>
                <w:rFonts w:ascii="Arial Narrow" w:hAnsi="Arial Narrow"/>
                <w:sz w:val="24"/>
                <w:szCs w:val="24"/>
              </w:rPr>
              <w:t>128 h</w:t>
            </w:r>
          </w:p>
        </w:tc>
        <w:tc>
          <w:tcPr>
            <w:tcW w:w="1261" w:type="dxa"/>
          </w:tcPr>
          <w:p w14:paraId="15DC2E61" w14:textId="18BEE592" w:rsidR="00651674" w:rsidRPr="00437B5C" w:rsidRDefault="00651674" w:rsidP="00CD4423">
            <w:pPr>
              <w:jc w:val="center"/>
              <w:rPr>
                <w:rFonts w:ascii="Arial Narrow" w:hAnsi="Arial Narrow"/>
                <w:sz w:val="24"/>
                <w:szCs w:val="24"/>
              </w:rPr>
            </w:pPr>
            <w:r w:rsidRPr="00437B5C">
              <w:rPr>
                <w:rFonts w:ascii="Arial Narrow" w:hAnsi="Arial Narrow"/>
                <w:sz w:val="24"/>
                <w:szCs w:val="24"/>
              </w:rPr>
              <w:t>256 h</w:t>
            </w:r>
          </w:p>
        </w:tc>
      </w:tr>
      <w:tr w:rsidR="00D474E2" w:rsidRPr="00E75BED" w14:paraId="6696DF4A" w14:textId="1C77C9FC" w:rsidTr="00B130A8">
        <w:trPr>
          <w:jc w:val="center"/>
        </w:trPr>
        <w:tc>
          <w:tcPr>
            <w:tcW w:w="4165" w:type="dxa"/>
          </w:tcPr>
          <w:p w14:paraId="076166D2" w14:textId="77777777" w:rsidR="00D474E2" w:rsidRPr="00E75BED" w:rsidRDefault="00D474E2" w:rsidP="00CD4423">
            <w:pPr>
              <w:rPr>
                <w:rFonts w:ascii="Arial Narrow" w:hAnsi="Arial Narrow" w:cs="Arial"/>
                <w:sz w:val="24"/>
                <w:szCs w:val="24"/>
              </w:rPr>
            </w:pPr>
            <w:r w:rsidRPr="00E75BED">
              <w:rPr>
                <w:rFonts w:ascii="Arial Narrow" w:hAnsi="Arial Narrow" w:cs="Arial"/>
                <w:sz w:val="24"/>
                <w:szCs w:val="24"/>
              </w:rPr>
              <w:t>Carga horaria total</w:t>
            </w:r>
          </w:p>
        </w:tc>
        <w:tc>
          <w:tcPr>
            <w:tcW w:w="1680" w:type="dxa"/>
          </w:tcPr>
          <w:p w14:paraId="3EB22F20" w14:textId="7E4B2EBC" w:rsidR="00D474E2" w:rsidRPr="00E75BED" w:rsidRDefault="00D474E2" w:rsidP="00CD4423">
            <w:pPr>
              <w:jc w:val="center"/>
              <w:rPr>
                <w:rFonts w:ascii="Arial Narrow" w:hAnsi="Arial Narrow"/>
                <w:sz w:val="24"/>
                <w:szCs w:val="24"/>
              </w:rPr>
            </w:pPr>
            <w:r w:rsidRPr="00E75BED">
              <w:rPr>
                <w:rFonts w:ascii="Arial Narrow" w:hAnsi="Arial Narrow" w:cs="Arial"/>
                <w:bCs/>
                <w:sz w:val="24"/>
                <w:szCs w:val="24"/>
              </w:rPr>
              <w:t>4304 h</w:t>
            </w:r>
          </w:p>
        </w:tc>
        <w:tc>
          <w:tcPr>
            <w:tcW w:w="1261" w:type="dxa"/>
          </w:tcPr>
          <w:p w14:paraId="54C6B83D" w14:textId="2F882978" w:rsidR="00D474E2" w:rsidRPr="00E75BED" w:rsidRDefault="008F3B27" w:rsidP="00CD4423">
            <w:pPr>
              <w:jc w:val="center"/>
              <w:rPr>
                <w:rFonts w:ascii="Arial Narrow" w:hAnsi="Arial Narrow"/>
                <w:sz w:val="24"/>
                <w:szCs w:val="24"/>
              </w:rPr>
            </w:pPr>
            <w:r>
              <w:rPr>
                <w:rFonts w:ascii="Arial Narrow" w:hAnsi="Arial Narrow"/>
                <w:sz w:val="24"/>
                <w:szCs w:val="24"/>
              </w:rPr>
              <w:t>1960</w:t>
            </w:r>
            <w:r w:rsidR="00D414EA" w:rsidRPr="00E75BED">
              <w:rPr>
                <w:rFonts w:ascii="Arial Narrow" w:hAnsi="Arial Narrow"/>
                <w:sz w:val="24"/>
                <w:szCs w:val="24"/>
              </w:rPr>
              <w:t xml:space="preserve"> </w:t>
            </w:r>
            <w:r w:rsidR="002E6DE0" w:rsidRPr="00E75BED">
              <w:rPr>
                <w:rFonts w:ascii="Arial Narrow" w:hAnsi="Arial Narrow"/>
                <w:sz w:val="24"/>
                <w:szCs w:val="24"/>
              </w:rPr>
              <w:t>h</w:t>
            </w:r>
          </w:p>
        </w:tc>
        <w:tc>
          <w:tcPr>
            <w:tcW w:w="1261" w:type="dxa"/>
          </w:tcPr>
          <w:p w14:paraId="4B307D21" w14:textId="52741134" w:rsidR="00D474E2" w:rsidRPr="00E75BED" w:rsidRDefault="005C4C2F" w:rsidP="00CD4423">
            <w:pPr>
              <w:jc w:val="center"/>
              <w:rPr>
                <w:rFonts w:ascii="Arial Narrow" w:hAnsi="Arial Narrow"/>
                <w:sz w:val="24"/>
                <w:szCs w:val="24"/>
              </w:rPr>
            </w:pPr>
            <w:r w:rsidRPr="00E75BED">
              <w:rPr>
                <w:rFonts w:ascii="Arial Narrow" w:hAnsi="Arial Narrow"/>
                <w:sz w:val="24"/>
                <w:szCs w:val="24"/>
              </w:rPr>
              <w:t>1</w:t>
            </w:r>
            <w:r w:rsidR="008F3B27">
              <w:rPr>
                <w:rFonts w:ascii="Arial Narrow" w:hAnsi="Arial Narrow"/>
                <w:sz w:val="24"/>
                <w:szCs w:val="24"/>
              </w:rPr>
              <w:t>960</w:t>
            </w:r>
            <w:r w:rsidR="001968DD">
              <w:rPr>
                <w:rFonts w:ascii="Arial Narrow" w:hAnsi="Arial Narrow"/>
                <w:sz w:val="24"/>
                <w:szCs w:val="24"/>
              </w:rPr>
              <w:t xml:space="preserve"> h</w:t>
            </w:r>
          </w:p>
        </w:tc>
        <w:tc>
          <w:tcPr>
            <w:tcW w:w="1261" w:type="dxa"/>
          </w:tcPr>
          <w:p w14:paraId="3A8C8889" w14:textId="0422D5EF" w:rsidR="00D474E2" w:rsidRPr="00E75BED" w:rsidRDefault="00EF5163" w:rsidP="00CD4423">
            <w:pPr>
              <w:jc w:val="center"/>
              <w:rPr>
                <w:rFonts w:ascii="Arial Narrow" w:hAnsi="Arial Narrow"/>
                <w:sz w:val="24"/>
                <w:szCs w:val="24"/>
              </w:rPr>
            </w:pPr>
            <w:r w:rsidRPr="00E75BED">
              <w:rPr>
                <w:rFonts w:ascii="Arial Narrow" w:hAnsi="Arial Narrow"/>
                <w:sz w:val="24"/>
                <w:szCs w:val="24"/>
              </w:rPr>
              <w:t>3</w:t>
            </w:r>
            <w:r w:rsidR="00D414EA">
              <w:rPr>
                <w:rFonts w:ascii="Arial Narrow" w:hAnsi="Arial Narrow"/>
                <w:sz w:val="24"/>
                <w:szCs w:val="24"/>
              </w:rPr>
              <w:t>920</w:t>
            </w:r>
            <w:r w:rsidR="00D474E2" w:rsidRPr="00E75BED">
              <w:rPr>
                <w:rFonts w:ascii="Arial Narrow" w:hAnsi="Arial Narrow"/>
                <w:sz w:val="24"/>
                <w:szCs w:val="24"/>
              </w:rPr>
              <w:t xml:space="preserve"> h</w:t>
            </w:r>
          </w:p>
        </w:tc>
      </w:tr>
    </w:tbl>
    <w:p w14:paraId="4BDC35BB" w14:textId="77777777" w:rsidR="002174A1" w:rsidRDefault="002174A1" w:rsidP="00CD4423">
      <w:pPr>
        <w:spacing w:after="0" w:line="240" w:lineRule="auto"/>
        <w:jc w:val="both"/>
        <w:rPr>
          <w:rFonts w:ascii="Arial Narrow" w:hAnsi="Arial Narrow" w:cs="Times New Roman"/>
          <w:sz w:val="24"/>
          <w:szCs w:val="24"/>
        </w:rPr>
      </w:pPr>
    </w:p>
    <w:p w14:paraId="376C19D5" w14:textId="02F79155" w:rsidR="008326FD" w:rsidRPr="00E9706D" w:rsidRDefault="005F2537" w:rsidP="00CD4423">
      <w:pPr>
        <w:spacing w:after="0" w:line="240" w:lineRule="auto"/>
        <w:jc w:val="both"/>
        <w:rPr>
          <w:rFonts w:ascii="Arial Narrow" w:hAnsi="Arial Narrow" w:cs="Times New Roman"/>
          <w:sz w:val="24"/>
          <w:szCs w:val="24"/>
        </w:rPr>
      </w:pPr>
      <w:r w:rsidRPr="00E75BED">
        <w:rPr>
          <w:rFonts w:ascii="Arial Narrow" w:hAnsi="Arial Narrow" w:cs="Times New Roman"/>
          <w:sz w:val="24"/>
          <w:szCs w:val="24"/>
        </w:rPr>
        <w:t xml:space="preserve">El nuevo Plan asegura que las cargas horarias mínimas de cada </w:t>
      </w:r>
      <w:r w:rsidR="007B7D00" w:rsidRPr="00E75BED">
        <w:rPr>
          <w:rFonts w:ascii="Arial Narrow" w:hAnsi="Arial Narrow" w:cs="Times New Roman"/>
          <w:sz w:val="24"/>
          <w:szCs w:val="24"/>
        </w:rPr>
        <w:t>B</w:t>
      </w:r>
      <w:r w:rsidRPr="00E75BED">
        <w:rPr>
          <w:rFonts w:ascii="Arial Narrow" w:hAnsi="Arial Narrow" w:cs="Times New Roman"/>
          <w:sz w:val="24"/>
          <w:szCs w:val="24"/>
        </w:rPr>
        <w:t xml:space="preserve">loque </w:t>
      </w:r>
      <w:r w:rsidR="00783715" w:rsidRPr="00E75BED">
        <w:rPr>
          <w:rFonts w:ascii="Arial Narrow" w:hAnsi="Arial Narrow" w:cs="Times New Roman"/>
          <w:sz w:val="24"/>
          <w:szCs w:val="24"/>
        </w:rPr>
        <w:t xml:space="preserve">de conocimiento </w:t>
      </w:r>
      <w:r w:rsidRPr="00E75BED">
        <w:rPr>
          <w:rFonts w:ascii="Arial Narrow" w:hAnsi="Arial Narrow" w:cs="Times New Roman"/>
          <w:sz w:val="24"/>
          <w:szCs w:val="24"/>
        </w:rPr>
        <w:t xml:space="preserve">se cumplan y </w:t>
      </w:r>
      <w:r w:rsidR="001E426D" w:rsidRPr="00E75BED">
        <w:rPr>
          <w:rFonts w:ascii="Arial Narrow" w:hAnsi="Arial Narrow" w:cs="Times New Roman"/>
          <w:sz w:val="24"/>
          <w:szCs w:val="24"/>
        </w:rPr>
        <w:t xml:space="preserve">las cuales </w:t>
      </w:r>
      <w:r w:rsidRPr="00E75BED">
        <w:rPr>
          <w:rFonts w:ascii="Arial Narrow" w:hAnsi="Arial Narrow" w:cs="Times New Roman"/>
          <w:sz w:val="24"/>
          <w:szCs w:val="24"/>
        </w:rPr>
        <w:t>se visualiza</w:t>
      </w:r>
      <w:r w:rsidR="001E426D" w:rsidRPr="00E75BED">
        <w:rPr>
          <w:rFonts w:ascii="Arial Narrow" w:hAnsi="Arial Narrow" w:cs="Times New Roman"/>
          <w:sz w:val="24"/>
          <w:szCs w:val="24"/>
        </w:rPr>
        <w:t>n</w:t>
      </w:r>
      <w:r w:rsidRPr="00E75BED">
        <w:rPr>
          <w:rFonts w:ascii="Arial Narrow" w:hAnsi="Arial Narrow" w:cs="Times New Roman"/>
          <w:sz w:val="24"/>
          <w:szCs w:val="24"/>
        </w:rPr>
        <w:t xml:space="preserve"> en </w:t>
      </w:r>
      <w:r w:rsidR="001E426D" w:rsidRPr="00E75BED">
        <w:rPr>
          <w:rFonts w:ascii="Arial Narrow" w:hAnsi="Arial Narrow" w:cs="Times New Roman"/>
          <w:sz w:val="24"/>
          <w:szCs w:val="24"/>
        </w:rPr>
        <w:t xml:space="preserve">las tablas y </w:t>
      </w:r>
      <w:r w:rsidRPr="00E75BED">
        <w:rPr>
          <w:rFonts w:ascii="Arial Narrow" w:hAnsi="Arial Narrow" w:cs="Times New Roman"/>
          <w:sz w:val="24"/>
          <w:szCs w:val="24"/>
        </w:rPr>
        <w:t>cuadro</w:t>
      </w:r>
      <w:r w:rsidR="001E426D" w:rsidRPr="00E75BED">
        <w:rPr>
          <w:rFonts w:ascii="Arial Narrow" w:hAnsi="Arial Narrow" w:cs="Times New Roman"/>
          <w:sz w:val="24"/>
          <w:szCs w:val="24"/>
        </w:rPr>
        <w:t>s</w:t>
      </w:r>
      <w:r w:rsidRPr="00E75BED">
        <w:rPr>
          <w:rFonts w:ascii="Arial Narrow" w:hAnsi="Arial Narrow" w:cs="Times New Roman"/>
          <w:sz w:val="24"/>
          <w:szCs w:val="24"/>
        </w:rPr>
        <w:t xml:space="preserve"> de</w:t>
      </w:r>
      <w:r w:rsidR="00343C1B" w:rsidRPr="00E75BED">
        <w:rPr>
          <w:rFonts w:ascii="Arial Narrow" w:hAnsi="Arial Narrow" w:cs="Times New Roman"/>
          <w:sz w:val="24"/>
          <w:szCs w:val="24"/>
        </w:rPr>
        <w:t>l</w:t>
      </w:r>
      <w:r w:rsidR="001E426D" w:rsidRPr="00E75BED">
        <w:rPr>
          <w:rFonts w:ascii="Arial Narrow" w:hAnsi="Arial Narrow" w:cs="Times New Roman"/>
          <w:sz w:val="24"/>
          <w:szCs w:val="24"/>
        </w:rPr>
        <w:t xml:space="preserve"> ítem </w:t>
      </w:r>
      <w:r w:rsidR="00E576CC">
        <w:rPr>
          <w:rFonts w:ascii="Arial Narrow" w:hAnsi="Arial Narrow" w:cs="Times New Roman"/>
          <w:sz w:val="24"/>
          <w:szCs w:val="24"/>
        </w:rPr>
        <w:t>8</w:t>
      </w:r>
      <w:r w:rsidRPr="00E75BED">
        <w:rPr>
          <w:rFonts w:ascii="Arial Narrow" w:hAnsi="Arial Narrow" w:cs="Times New Roman"/>
          <w:sz w:val="24"/>
          <w:szCs w:val="24"/>
        </w:rPr>
        <w:t>.</w:t>
      </w:r>
      <w:r w:rsidR="004158A0" w:rsidRPr="00E75BED">
        <w:rPr>
          <w:rFonts w:ascii="Arial Narrow" w:hAnsi="Arial Narrow" w:cs="Times New Roman"/>
          <w:sz w:val="24"/>
          <w:szCs w:val="24"/>
        </w:rPr>
        <w:t xml:space="preserve"> A su vez, la carrera cumple con el requisito de 750 horas de formación práctica, incluyendo la PPS y el PFI.</w:t>
      </w:r>
    </w:p>
    <w:p w14:paraId="50B589AD" w14:textId="77777777" w:rsidR="008E3B92" w:rsidRPr="00E9706D" w:rsidRDefault="008E3B92" w:rsidP="00CD4423">
      <w:pPr>
        <w:spacing w:after="0" w:line="240" w:lineRule="auto"/>
        <w:jc w:val="both"/>
        <w:rPr>
          <w:rFonts w:ascii="Arial Narrow" w:hAnsi="Arial Narrow" w:cs="Times New Roman"/>
          <w:sz w:val="24"/>
          <w:szCs w:val="24"/>
        </w:rPr>
      </w:pPr>
    </w:p>
    <w:p w14:paraId="5F6FA131"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Es pertinente, por otro lado, señalar en términos de este nuevo Plan que el 14 de diciembre de 2021, el Ministerio de Educación (ME) y el Consejo Interuniversitario Nacional (CIN) establecieron, en forma conjunta, siete lineamientos de políticas universitarias para su trabajo conjunto los cuales se describen abajo,</w:t>
      </w:r>
    </w:p>
    <w:p w14:paraId="5887AB7E" w14:textId="77777777" w:rsidR="008E3B92" w:rsidRPr="00E9706D" w:rsidRDefault="008E3B92" w:rsidP="00CD4423">
      <w:pPr>
        <w:spacing w:after="0" w:line="240" w:lineRule="auto"/>
        <w:jc w:val="both"/>
        <w:rPr>
          <w:rFonts w:ascii="Arial Narrow" w:hAnsi="Arial Narrow"/>
          <w:sz w:val="24"/>
          <w:szCs w:val="24"/>
        </w:rPr>
      </w:pPr>
    </w:p>
    <w:p w14:paraId="67CAE0AE"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a. Reconfiguración de las modalidades de enseñanza y aprendizaje: educación híbrida, bimodal, virtual, remota.</w:t>
      </w:r>
    </w:p>
    <w:p w14:paraId="6D1A603B"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b. Las propuestas académicas: revisión de la distancia entre la duración teórica y la duración real de las carreras. Horas máximas. Créditos académicos.</w:t>
      </w:r>
    </w:p>
    <w:p w14:paraId="27EA9C4A"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c. Las titulaciones intermedias, certificaciones, trayectos formativos, reconocimiento de competencias.</w:t>
      </w:r>
    </w:p>
    <w:p w14:paraId="6E7A893D"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d. Reconsideración de la movilidad internacional: la movilidad inclusiva.</w:t>
      </w:r>
    </w:p>
    <w:p w14:paraId="6DEFD880"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e. El reconocimiento de la calidad en las carreras del artículo 42.</w:t>
      </w:r>
    </w:p>
    <w:p w14:paraId="2551A3B5"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f. Conformación de una carrera para investigadores/as universitarios/as.</w:t>
      </w:r>
    </w:p>
    <w:p w14:paraId="48021E4F" w14:textId="77777777" w:rsidR="008E3B92" w:rsidRPr="00E9706D"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 xml:space="preserve">g. La </w:t>
      </w:r>
      <w:proofErr w:type="spellStart"/>
      <w:r w:rsidRPr="00E9706D">
        <w:rPr>
          <w:rFonts w:ascii="Arial Narrow" w:hAnsi="Arial Narrow"/>
          <w:sz w:val="24"/>
          <w:szCs w:val="24"/>
        </w:rPr>
        <w:t>curricularización</w:t>
      </w:r>
      <w:proofErr w:type="spellEnd"/>
      <w:r w:rsidRPr="00E9706D">
        <w:rPr>
          <w:rFonts w:ascii="Arial Narrow" w:hAnsi="Arial Narrow"/>
          <w:sz w:val="24"/>
          <w:szCs w:val="24"/>
        </w:rPr>
        <w:t xml:space="preserve"> de la extensión.</w:t>
      </w:r>
    </w:p>
    <w:p w14:paraId="1451A873" w14:textId="77777777" w:rsidR="008E3B92" w:rsidRPr="00E9706D" w:rsidRDefault="008E3B92" w:rsidP="00CD4423">
      <w:pPr>
        <w:spacing w:after="0" w:line="240" w:lineRule="auto"/>
        <w:jc w:val="both"/>
        <w:rPr>
          <w:rFonts w:ascii="Arial Narrow" w:hAnsi="Arial Narrow"/>
          <w:sz w:val="24"/>
          <w:szCs w:val="24"/>
        </w:rPr>
      </w:pPr>
    </w:p>
    <w:p w14:paraId="178CB7CC" w14:textId="73920061" w:rsidR="002174A1" w:rsidRDefault="008E3B92" w:rsidP="00CD4423">
      <w:pPr>
        <w:spacing w:after="0" w:line="240" w:lineRule="auto"/>
        <w:jc w:val="both"/>
        <w:rPr>
          <w:rFonts w:ascii="Arial Narrow" w:hAnsi="Arial Narrow"/>
          <w:sz w:val="24"/>
          <w:szCs w:val="24"/>
        </w:rPr>
      </w:pPr>
      <w:r w:rsidRPr="00E9706D">
        <w:rPr>
          <w:rFonts w:ascii="Arial Narrow" w:hAnsi="Arial Narrow"/>
          <w:sz w:val="24"/>
          <w:szCs w:val="24"/>
        </w:rPr>
        <w:t>Estas tendencias han sido tenidas en cuenta en consideración al realizar el análisis y la definición de un cambio curricular en el nuevo Plan de la carrera en particular en lo concerniente al punto b de los lineamientos mencionados.</w:t>
      </w:r>
    </w:p>
    <w:p w14:paraId="15EF5498" w14:textId="77777777" w:rsidR="00BE1A59" w:rsidRDefault="00BE1A59" w:rsidP="00CD4423">
      <w:pPr>
        <w:spacing w:after="0" w:line="240" w:lineRule="auto"/>
        <w:rPr>
          <w:rFonts w:ascii="Arial Narrow" w:hAnsi="Arial Narrow"/>
          <w:sz w:val="24"/>
          <w:szCs w:val="24"/>
        </w:rPr>
      </w:pPr>
    </w:p>
    <w:p w14:paraId="6B8097C4" w14:textId="12AE549C" w:rsidR="00A975DB" w:rsidRPr="00E9706D" w:rsidRDefault="008B4FA0" w:rsidP="00CD4423">
      <w:pPr>
        <w:spacing w:after="0" w:line="240" w:lineRule="auto"/>
        <w:rPr>
          <w:rFonts w:ascii="Arial Narrow" w:hAnsi="Arial Narrow" w:cs="Times New Roman"/>
          <w:b/>
          <w:bCs/>
          <w:sz w:val="24"/>
          <w:szCs w:val="24"/>
        </w:rPr>
      </w:pPr>
      <w:r w:rsidRPr="004B2EE4">
        <w:rPr>
          <w:rFonts w:ascii="Arial Narrow" w:hAnsi="Arial Narrow" w:cs="Times New Roman"/>
          <w:b/>
          <w:bCs/>
          <w:sz w:val="24"/>
          <w:szCs w:val="24"/>
        </w:rPr>
        <w:t>2.</w:t>
      </w:r>
      <w:r w:rsidR="004B2EE4" w:rsidRPr="004B2EE4">
        <w:rPr>
          <w:rFonts w:ascii="Arial Narrow" w:hAnsi="Arial Narrow" w:cs="Times New Roman"/>
          <w:b/>
          <w:bCs/>
          <w:sz w:val="24"/>
          <w:szCs w:val="24"/>
        </w:rPr>
        <w:t>3</w:t>
      </w:r>
      <w:r w:rsidRPr="004B2EE4">
        <w:rPr>
          <w:rFonts w:ascii="Arial Narrow" w:hAnsi="Arial Narrow" w:cs="Times New Roman"/>
          <w:b/>
          <w:bCs/>
          <w:sz w:val="24"/>
          <w:szCs w:val="24"/>
        </w:rPr>
        <w:t>.2.</w:t>
      </w:r>
      <w:r w:rsidRPr="00E9706D">
        <w:rPr>
          <w:rFonts w:ascii="Arial Narrow" w:hAnsi="Arial Narrow" w:cs="Times New Roman"/>
          <w:b/>
          <w:bCs/>
          <w:sz w:val="24"/>
          <w:szCs w:val="24"/>
        </w:rPr>
        <w:t xml:space="preserve"> </w:t>
      </w:r>
      <w:r w:rsidR="007D3044" w:rsidRPr="00E9706D">
        <w:rPr>
          <w:rFonts w:ascii="Arial Narrow" w:hAnsi="Arial Narrow" w:cs="Times New Roman"/>
          <w:b/>
          <w:bCs/>
          <w:sz w:val="24"/>
          <w:szCs w:val="24"/>
        </w:rPr>
        <w:t>Modificación e</w:t>
      </w:r>
      <w:r w:rsidR="00B11FBF" w:rsidRPr="00E9706D">
        <w:rPr>
          <w:rFonts w:ascii="Arial Narrow" w:hAnsi="Arial Narrow" w:cs="Times New Roman"/>
          <w:b/>
          <w:bCs/>
          <w:sz w:val="24"/>
          <w:szCs w:val="24"/>
        </w:rPr>
        <w:t>n</w:t>
      </w:r>
      <w:r w:rsidR="007D3044" w:rsidRPr="00E9706D">
        <w:rPr>
          <w:rFonts w:ascii="Arial Narrow" w:hAnsi="Arial Narrow" w:cs="Times New Roman"/>
          <w:b/>
          <w:bCs/>
          <w:sz w:val="24"/>
          <w:szCs w:val="24"/>
        </w:rPr>
        <w:t xml:space="preserve"> la denominación de las unidades curriculares</w:t>
      </w:r>
      <w:r w:rsidR="000355F8" w:rsidRPr="00E9706D">
        <w:rPr>
          <w:rFonts w:ascii="Arial Narrow" w:hAnsi="Arial Narrow" w:cs="Times New Roman"/>
          <w:b/>
          <w:bCs/>
          <w:sz w:val="24"/>
          <w:szCs w:val="24"/>
        </w:rPr>
        <w:t>.</w:t>
      </w:r>
    </w:p>
    <w:p w14:paraId="49DB8B9A" w14:textId="77777777" w:rsidR="00A01440" w:rsidRPr="00E9706D" w:rsidRDefault="00A01440" w:rsidP="00CD4423">
      <w:pPr>
        <w:spacing w:after="0" w:line="240" w:lineRule="auto"/>
        <w:ind w:firstLine="360"/>
        <w:rPr>
          <w:rFonts w:ascii="Arial Narrow" w:hAnsi="Arial Narrow" w:cs="Times New Roman"/>
          <w:sz w:val="24"/>
          <w:szCs w:val="24"/>
        </w:rPr>
      </w:pPr>
    </w:p>
    <w:p w14:paraId="02BD23CB" w14:textId="70B6E725" w:rsidR="005161F6" w:rsidRPr="00E9706D" w:rsidRDefault="005161F6" w:rsidP="00CD4423">
      <w:pPr>
        <w:pStyle w:val="Prrafodelista"/>
        <w:spacing w:after="0" w:line="240" w:lineRule="auto"/>
        <w:ind w:left="360"/>
        <w:jc w:val="both"/>
        <w:rPr>
          <w:rFonts w:ascii="Arial Narrow" w:hAnsi="Arial Narrow" w:cs="Times New Roman"/>
          <w:sz w:val="24"/>
          <w:szCs w:val="24"/>
        </w:rPr>
      </w:pPr>
      <w:r w:rsidRPr="00E9706D">
        <w:rPr>
          <w:rFonts w:ascii="Arial Narrow" w:hAnsi="Arial Narrow" w:cs="Times New Roman"/>
          <w:sz w:val="24"/>
          <w:szCs w:val="24"/>
        </w:rPr>
        <w:t>En el ítem 2.</w:t>
      </w:r>
      <w:r w:rsidR="00682F85">
        <w:rPr>
          <w:rFonts w:ascii="Arial Narrow" w:hAnsi="Arial Narrow" w:cs="Times New Roman"/>
          <w:sz w:val="24"/>
          <w:szCs w:val="24"/>
        </w:rPr>
        <w:t>3.5</w:t>
      </w:r>
      <w:r w:rsidRPr="00E9706D">
        <w:rPr>
          <w:rFonts w:ascii="Arial Narrow" w:hAnsi="Arial Narrow" w:cs="Times New Roman"/>
          <w:sz w:val="24"/>
          <w:szCs w:val="24"/>
        </w:rPr>
        <w:t xml:space="preserve">. Modificación en el Bloque de </w:t>
      </w:r>
      <w:bookmarkStart w:id="1" w:name="_Hlk129010494"/>
      <w:r w:rsidRPr="00E9706D">
        <w:rPr>
          <w:rFonts w:ascii="Arial Narrow" w:hAnsi="Arial Narrow" w:cs="Times New Roman"/>
          <w:sz w:val="24"/>
          <w:szCs w:val="24"/>
        </w:rPr>
        <w:t>la</w:t>
      </w:r>
      <w:r w:rsidR="004D73F1" w:rsidRPr="00E9706D">
        <w:rPr>
          <w:rFonts w:ascii="Arial Narrow" w:hAnsi="Arial Narrow" w:cs="Times New Roman"/>
          <w:sz w:val="24"/>
          <w:szCs w:val="24"/>
        </w:rPr>
        <w:t>s</w:t>
      </w:r>
      <w:r w:rsidRPr="00E9706D">
        <w:rPr>
          <w:rFonts w:ascii="Arial Narrow" w:hAnsi="Arial Narrow" w:cs="Times New Roman"/>
          <w:sz w:val="24"/>
          <w:szCs w:val="24"/>
        </w:rPr>
        <w:t xml:space="preserve"> Ciencias Básicas de la Ingeniería</w:t>
      </w:r>
      <w:bookmarkEnd w:id="1"/>
      <w:r w:rsidRPr="00E9706D">
        <w:rPr>
          <w:rFonts w:ascii="Arial Narrow" w:hAnsi="Arial Narrow" w:cs="Times New Roman"/>
          <w:sz w:val="24"/>
          <w:szCs w:val="24"/>
        </w:rPr>
        <w:t>, se explica y describe</w:t>
      </w:r>
      <w:r w:rsidR="0028044A" w:rsidRPr="00E9706D">
        <w:rPr>
          <w:rFonts w:ascii="Arial Narrow" w:hAnsi="Arial Narrow" w:cs="Times New Roman"/>
          <w:sz w:val="24"/>
          <w:szCs w:val="24"/>
        </w:rPr>
        <w:t xml:space="preserve"> con mayor detalle</w:t>
      </w:r>
      <w:r w:rsidRPr="00E9706D">
        <w:rPr>
          <w:rFonts w:ascii="Arial Narrow" w:hAnsi="Arial Narrow" w:cs="Times New Roman"/>
          <w:sz w:val="24"/>
          <w:szCs w:val="24"/>
        </w:rPr>
        <w:t>, los cambios que se definieron en las asignaturas de este Bloque.</w:t>
      </w:r>
    </w:p>
    <w:p w14:paraId="78043174" w14:textId="77777777" w:rsidR="005161F6" w:rsidRPr="00E9706D" w:rsidRDefault="005161F6" w:rsidP="00CD4423">
      <w:pPr>
        <w:pStyle w:val="Prrafodelista"/>
        <w:spacing w:after="0" w:line="240" w:lineRule="auto"/>
        <w:ind w:left="360"/>
        <w:jc w:val="both"/>
        <w:rPr>
          <w:rFonts w:ascii="Arial Narrow" w:hAnsi="Arial Narrow" w:cs="Times New Roman"/>
          <w:sz w:val="24"/>
          <w:szCs w:val="24"/>
        </w:rPr>
      </w:pPr>
    </w:p>
    <w:p w14:paraId="3BD847EE" w14:textId="11D9BF99" w:rsidR="005161F6" w:rsidRPr="00E9706D" w:rsidRDefault="005161F6" w:rsidP="00CD4423">
      <w:pPr>
        <w:pStyle w:val="Prrafodelista"/>
        <w:spacing w:after="0" w:line="240" w:lineRule="auto"/>
        <w:ind w:left="360"/>
        <w:jc w:val="both"/>
        <w:rPr>
          <w:rFonts w:ascii="Arial Narrow" w:hAnsi="Arial Narrow" w:cs="Times New Roman"/>
          <w:sz w:val="24"/>
          <w:szCs w:val="24"/>
        </w:rPr>
      </w:pPr>
      <w:r w:rsidRPr="00E9706D">
        <w:rPr>
          <w:rFonts w:ascii="Arial Narrow" w:hAnsi="Arial Narrow" w:cs="Times New Roman"/>
          <w:sz w:val="24"/>
          <w:szCs w:val="24"/>
        </w:rPr>
        <w:t xml:space="preserve">A </w:t>
      </w:r>
      <w:r w:rsidR="002356F2" w:rsidRPr="00E9706D">
        <w:rPr>
          <w:rFonts w:ascii="Arial Narrow" w:hAnsi="Arial Narrow" w:cs="Times New Roman"/>
          <w:sz w:val="24"/>
          <w:szCs w:val="24"/>
        </w:rPr>
        <w:t>continuación,</w:t>
      </w:r>
      <w:r w:rsidRPr="00E9706D">
        <w:rPr>
          <w:rFonts w:ascii="Arial Narrow" w:hAnsi="Arial Narrow" w:cs="Times New Roman"/>
          <w:sz w:val="24"/>
          <w:szCs w:val="24"/>
        </w:rPr>
        <w:t xml:space="preserve"> se describen otros cambios en los Bloque</w:t>
      </w:r>
      <w:r w:rsidR="0028044A" w:rsidRPr="00E9706D">
        <w:rPr>
          <w:rFonts w:ascii="Arial Narrow" w:hAnsi="Arial Narrow" w:cs="Times New Roman"/>
          <w:sz w:val="24"/>
          <w:szCs w:val="24"/>
        </w:rPr>
        <w:t>s de</w:t>
      </w:r>
      <w:r w:rsidRPr="00E9706D">
        <w:rPr>
          <w:rFonts w:ascii="Arial Narrow" w:hAnsi="Arial Narrow" w:cs="Times New Roman"/>
          <w:sz w:val="24"/>
          <w:szCs w:val="24"/>
        </w:rPr>
        <w:t xml:space="preserve"> </w:t>
      </w:r>
      <w:r w:rsidR="0028044A" w:rsidRPr="00E9706D">
        <w:rPr>
          <w:rFonts w:ascii="Arial Narrow" w:hAnsi="Arial Narrow" w:cs="Times New Roman"/>
          <w:sz w:val="24"/>
          <w:szCs w:val="24"/>
        </w:rPr>
        <w:t xml:space="preserve">Ciencias Básicas de la Ingeniería, </w:t>
      </w:r>
      <w:r w:rsidRPr="00E9706D">
        <w:rPr>
          <w:rFonts w:ascii="Arial Narrow" w:hAnsi="Arial Narrow" w:cs="Times New Roman"/>
          <w:sz w:val="24"/>
          <w:szCs w:val="24"/>
        </w:rPr>
        <w:t>Tecnologías Básicas y Aplicadas.</w:t>
      </w:r>
      <w:r w:rsidR="002356F2" w:rsidRPr="00E9706D">
        <w:rPr>
          <w:rFonts w:ascii="Arial Narrow" w:hAnsi="Arial Narrow" w:cs="Times New Roman"/>
          <w:sz w:val="24"/>
          <w:szCs w:val="24"/>
        </w:rPr>
        <w:t xml:space="preserve"> </w:t>
      </w:r>
    </w:p>
    <w:p w14:paraId="4E9430C9" w14:textId="77777777" w:rsidR="005161F6" w:rsidRPr="00E9706D" w:rsidRDefault="005161F6" w:rsidP="00CD4423">
      <w:pPr>
        <w:pStyle w:val="Prrafodelista"/>
        <w:spacing w:after="0" w:line="240" w:lineRule="auto"/>
        <w:ind w:left="360"/>
        <w:rPr>
          <w:rFonts w:ascii="Arial Narrow" w:hAnsi="Arial Narrow" w:cs="Times New Roman"/>
          <w:sz w:val="24"/>
          <w:szCs w:val="24"/>
        </w:rPr>
      </w:pPr>
    </w:p>
    <w:tbl>
      <w:tblPr>
        <w:tblStyle w:val="Tablaconcuadrcula"/>
        <w:tblW w:w="0" w:type="auto"/>
        <w:tblInd w:w="360" w:type="dxa"/>
        <w:tblLook w:val="04A0" w:firstRow="1" w:lastRow="0" w:firstColumn="1" w:lastColumn="0" w:noHBand="0" w:noVBand="1"/>
      </w:tblPr>
      <w:tblGrid>
        <w:gridCol w:w="2831"/>
        <w:gridCol w:w="2831"/>
        <w:gridCol w:w="2832"/>
      </w:tblGrid>
      <w:tr w:rsidR="00A5765E" w:rsidRPr="00E9706D" w14:paraId="1AF6FC83" w14:textId="77777777" w:rsidTr="00A5765E">
        <w:tc>
          <w:tcPr>
            <w:tcW w:w="2831" w:type="dxa"/>
          </w:tcPr>
          <w:p w14:paraId="56B7AD74" w14:textId="0E206D90" w:rsidR="00A5765E" w:rsidRPr="00E9706D" w:rsidRDefault="00A5765E" w:rsidP="00CD4423">
            <w:pPr>
              <w:pStyle w:val="Prrafodelista"/>
              <w:ind w:left="0"/>
              <w:jc w:val="center"/>
              <w:rPr>
                <w:rFonts w:ascii="Arial Narrow" w:hAnsi="Arial Narrow" w:cs="Times New Roman"/>
                <w:i/>
                <w:sz w:val="24"/>
                <w:szCs w:val="24"/>
              </w:rPr>
            </w:pPr>
            <w:r w:rsidRPr="00E9706D">
              <w:rPr>
                <w:rFonts w:ascii="Arial Narrow" w:hAnsi="Arial Narrow" w:cs="Times New Roman"/>
                <w:i/>
                <w:sz w:val="24"/>
                <w:szCs w:val="24"/>
              </w:rPr>
              <w:t>Nombre de la asignatura actual</w:t>
            </w:r>
          </w:p>
        </w:tc>
        <w:tc>
          <w:tcPr>
            <w:tcW w:w="2831" w:type="dxa"/>
          </w:tcPr>
          <w:p w14:paraId="5F861547" w14:textId="6A6B4719" w:rsidR="00A5765E" w:rsidRPr="00E9706D" w:rsidRDefault="00A5765E" w:rsidP="00CD4423">
            <w:pPr>
              <w:pStyle w:val="Prrafodelista"/>
              <w:ind w:left="0"/>
              <w:jc w:val="center"/>
              <w:rPr>
                <w:rFonts w:ascii="Arial Narrow" w:hAnsi="Arial Narrow" w:cs="Times New Roman"/>
                <w:i/>
                <w:sz w:val="24"/>
                <w:szCs w:val="24"/>
              </w:rPr>
            </w:pPr>
            <w:r w:rsidRPr="00E9706D">
              <w:rPr>
                <w:rFonts w:ascii="Arial Narrow" w:hAnsi="Arial Narrow" w:cs="Times New Roman"/>
                <w:i/>
                <w:sz w:val="24"/>
                <w:szCs w:val="24"/>
              </w:rPr>
              <w:t>Nombre de la propuesta</w:t>
            </w:r>
          </w:p>
        </w:tc>
        <w:tc>
          <w:tcPr>
            <w:tcW w:w="2832" w:type="dxa"/>
          </w:tcPr>
          <w:p w14:paraId="35EB3257" w14:textId="47CF384A" w:rsidR="00A5765E" w:rsidRPr="00E9706D" w:rsidRDefault="00A5765E" w:rsidP="00CD4423">
            <w:pPr>
              <w:pStyle w:val="Prrafodelista"/>
              <w:ind w:left="0"/>
              <w:jc w:val="center"/>
              <w:rPr>
                <w:rFonts w:ascii="Arial Narrow" w:hAnsi="Arial Narrow" w:cs="Times New Roman"/>
                <w:i/>
                <w:sz w:val="24"/>
                <w:szCs w:val="24"/>
              </w:rPr>
            </w:pPr>
            <w:r w:rsidRPr="00E9706D">
              <w:rPr>
                <w:rFonts w:ascii="Arial Narrow" w:hAnsi="Arial Narrow" w:cs="Times New Roman"/>
                <w:i/>
                <w:sz w:val="24"/>
                <w:szCs w:val="24"/>
              </w:rPr>
              <w:t>Fundamentación del cambio</w:t>
            </w:r>
          </w:p>
        </w:tc>
      </w:tr>
      <w:tr w:rsidR="007907CD" w:rsidRPr="00E9706D" w14:paraId="4DBB4C72" w14:textId="77777777" w:rsidTr="00A5765E">
        <w:tc>
          <w:tcPr>
            <w:tcW w:w="2831" w:type="dxa"/>
          </w:tcPr>
          <w:p w14:paraId="68A0F989" w14:textId="246F019C" w:rsidR="007907CD" w:rsidRPr="00E9706D" w:rsidRDefault="00471073"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Introducción al Análisis Matemático</w:t>
            </w:r>
            <w:r w:rsidR="004377B7" w:rsidRPr="00E9706D">
              <w:rPr>
                <w:rFonts w:ascii="Arial Narrow" w:hAnsi="Arial Narrow" w:cs="Times New Roman"/>
                <w:sz w:val="24"/>
                <w:szCs w:val="24"/>
              </w:rPr>
              <w:t xml:space="preserve"> y Calculo I</w:t>
            </w:r>
          </w:p>
          <w:p w14:paraId="31CE7A3B" w14:textId="77777777" w:rsidR="007907CD" w:rsidRPr="00E9706D" w:rsidRDefault="007907CD" w:rsidP="00CD4423">
            <w:pPr>
              <w:pStyle w:val="Prrafodelista"/>
              <w:ind w:left="0"/>
              <w:jc w:val="center"/>
              <w:rPr>
                <w:rFonts w:ascii="Arial Narrow" w:hAnsi="Arial Narrow" w:cs="Times New Roman"/>
                <w:sz w:val="24"/>
                <w:szCs w:val="24"/>
              </w:rPr>
            </w:pPr>
          </w:p>
          <w:p w14:paraId="1773D64B" w14:textId="0291E36D" w:rsidR="007907CD" w:rsidRPr="00E9706D" w:rsidRDefault="007907CD" w:rsidP="00CD4423">
            <w:pPr>
              <w:pStyle w:val="Prrafodelista"/>
              <w:ind w:left="0"/>
              <w:jc w:val="center"/>
              <w:rPr>
                <w:rFonts w:ascii="Arial Narrow" w:hAnsi="Arial Narrow" w:cs="Times New Roman"/>
                <w:sz w:val="24"/>
                <w:szCs w:val="24"/>
              </w:rPr>
            </w:pPr>
          </w:p>
        </w:tc>
        <w:tc>
          <w:tcPr>
            <w:tcW w:w="2831" w:type="dxa"/>
          </w:tcPr>
          <w:p w14:paraId="51F0B76A" w14:textId="6339EE6D" w:rsidR="007907CD" w:rsidRPr="00E9706D" w:rsidRDefault="00A642C7"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Análisis</w:t>
            </w:r>
            <w:r w:rsidR="003E7670">
              <w:rPr>
                <w:rFonts w:ascii="Arial Narrow" w:hAnsi="Arial Narrow" w:cs="Times New Roman"/>
                <w:sz w:val="24"/>
                <w:szCs w:val="24"/>
              </w:rPr>
              <w:t xml:space="preserve"> </w:t>
            </w:r>
            <w:r w:rsidR="00635069">
              <w:rPr>
                <w:rFonts w:ascii="Arial Narrow" w:hAnsi="Arial Narrow" w:cs="Times New Roman"/>
                <w:sz w:val="24"/>
                <w:szCs w:val="24"/>
              </w:rPr>
              <w:t>A</w:t>
            </w:r>
          </w:p>
        </w:tc>
        <w:tc>
          <w:tcPr>
            <w:tcW w:w="2832" w:type="dxa"/>
          </w:tcPr>
          <w:p w14:paraId="1AB931E1" w14:textId="484CF3E9" w:rsidR="007907CD" w:rsidRPr="00E9706D" w:rsidRDefault="00A35684" w:rsidP="00CD4423">
            <w:pPr>
              <w:rPr>
                <w:rFonts w:ascii="Arial Narrow" w:hAnsi="Arial Narrow" w:cstheme="minorHAnsi"/>
                <w:sz w:val="24"/>
                <w:szCs w:val="24"/>
              </w:rPr>
            </w:pPr>
            <w:r w:rsidRPr="00E9706D">
              <w:rPr>
                <w:rFonts w:ascii="Arial Narrow" w:hAnsi="Arial Narrow" w:cstheme="minorHAnsi"/>
                <w:sz w:val="24"/>
                <w:szCs w:val="24"/>
              </w:rPr>
              <w:t xml:space="preserve">Se modifica la carga horaria y al mismo tiempo </w:t>
            </w:r>
            <w:r w:rsidR="00967CAE" w:rsidRPr="00E9706D">
              <w:rPr>
                <w:rFonts w:ascii="Arial Narrow" w:hAnsi="Arial Narrow" w:cstheme="minorHAnsi"/>
                <w:sz w:val="24"/>
                <w:szCs w:val="24"/>
              </w:rPr>
              <w:t xml:space="preserve">se </w:t>
            </w:r>
            <w:r w:rsidRPr="00E9706D">
              <w:rPr>
                <w:rFonts w:ascii="Arial Narrow" w:hAnsi="Arial Narrow" w:cstheme="minorHAnsi"/>
                <w:sz w:val="24"/>
                <w:szCs w:val="24"/>
              </w:rPr>
              <w:t>optimiza el uso de los recursos adoptando para todas ellas la unificación de “Introducción al Análisis Matemático” y “Cálculo I” en una única materia de 128 horas.</w:t>
            </w:r>
          </w:p>
        </w:tc>
      </w:tr>
      <w:tr w:rsidR="00A642C7" w:rsidRPr="00E9706D" w14:paraId="6DE6BD78" w14:textId="77777777" w:rsidTr="00A5765E">
        <w:tc>
          <w:tcPr>
            <w:tcW w:w="2831" w:type="dxa"/>
          </w:tcPr>
          <w:p w14:paraId="33652ED3" w14:textId="519D7A37" w:rsidR="00A642C7" w:rsidRPr="00E9706D" w:rsidRDefault="009560D0"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Cálculo I</w:t>
            </w:r>
            <w:r w:rsidR="000058CE" w:rsidRPr="00E9706D">
              <w:rPr>
                <w:rFonts w:ascii="Arial Narrow" w:hAnsi="Arial Narrow" w:cs="Times New Roman"/>
                <w:sz w:val="24"/>
                <w:szCs w:val="24"/>
              </w:rPr>
              <w:t>I</w:t>
            </w:r>
          </w:p>
          <w:p w14:paraId="0DD6254E" w14:textId="47FF9789" w:rsidR="00A642C7" w:rsidRPr="00E9706D" w:rsidRDefault="00A642C7" w:rsidP="00CD4423">
            <w:pPr>
              <w:pStyle w:val="Prrafodelista"/>
              <w:ind w:left="0"/>
              <w:jc w:val="center"/>
              <w:rPr>
                <w:rFonts w:ascii="Arial Narrow" w:hAnsi="Arial Narrow" w:cs="Times New Roman"/>
                <w:sz w:val="24"/>
                <w:szCs w:val="24"/>
              </w:rPr>
            </w:pPr>
          </w:p>
        </w:tc>
        <w:tc>
          <w:tcPr>
            <w:tcW w:w="2831" w:type="dxa"/>
          </w:tcPr>
          <w:p w14:paraId="6B61DC27" w14:textId="3367D9CD" w:rsidR="00A642C7" w:rsidRPr="00E9706D" w:rsidRDefault="009560D0" w:rsidP="00CD4423">
            <w:pPr>
              <w:pStyle w:val="Prrafodelista"/>
              <w:ind w:left="0"/>
              <w:jc w:val="center"/>
              <w:rPr>
                <w:rFonts w:ascii="Arial Narrow" w:hAnsi="Arial Narrow" w:cs="Times New Roman"/>
                <w:i/>
                <w:sz w:val="24"/>
                <w:szCs w:val="24"/>
              </w:rPr>
            </w:pPr>
            <w:r w:rsidRPr="00E9706D">
              <w:rPr>
                <w:rFonts w:ascii="Arial Narrow" w:hAnsi="Arial Narrow" w:cs="Times New Roman"/>
                <w:sz w:val="24"/>
                <w:szCs w:val="24"/>
              </w:rPr>
              <w:t>Análisis</w:t>
            </w:r>
            <w:r w:rsidR="00485958">
              <w:rPr>
                <w:rFonts w:ascii="Arial Narrow" w:hAnsi="Arial Narrow" w:cs="Times New Roman"/>
                <w:sz w:val="24"/>
                <w:szCs w:val="24"/>
              </w:rPr>
              <w:t xml:space="preserve"> B</w:t>
            </w:r>
          </w:p>
        </w:tc>
        <w:tc>
          <w:tcPr>
            <w:tcW w:w="2832" w:type="dxa"/>
          </w:tcPr>
          <w:p w14:paraId="2447B490" w14:textId="016D9BE2" w:rsidR="00A642C7" w:rsidRPr="00E9706D" w:rsidRDefault="00967CAE" w:rsidP="00CD4423">
            <w:pPr>
              <w:pStyle w:val="Prrafodelista"/>
              <w:ind w:left="0"/>
              <w:rPr>
                <w:rFonts w:ascii="Arial Narrow" w:hAnsi="Arial Narrow" w:cs="Times New Roman"/>
                <w:i/>
                <w:sz w:val="24"/>
                <w:szCs w:val="24"/>
              </w:rPr>
            </w:pPr>
            <w:r w:rsidRPr="00E9706D">
              <w:rPr>
                <w:rFonts w:ascii="Arial Narrow" w:hAnsi="Arial Narrow" w:cs="Times New Roman"/>
                <w:i/>
                <w:sz w:val="24"/>
                <w:szCs w:val="24"/>
              </w:rPr>
              <w:t xml:space="preserve">Se </w:t>
            </w:r>
            <w:r w:rsidRPr="00E9706D">
              <w:rPr>
                <w:rFonts w:ascii="Arial Narrow" w:hAnsi="Arial Narrow" w:cstheme="minorHAnsi"/>
                <w:sz w:val="24"/>
                <w:szCs w:val="24"/>
              </w:rPr>
              <w:t>modifica el nombre de la asignatura</w:t>
            </w:r>
            <w:r w:rsidR="000E570F" w:rsidRPr="00E9706D">
              <w:rPr>
                <w:rFonts w:ascii="Arial Narrow" w:hAnsi="Arial Narrow" w:cstheme="minorHAnsi"/>
                <w:sz w:val="24"/>
                <w:szCs w:val="24"/>
              </w:rPr>
              <w:t>.</w:t>
            </w:r>
          </w:p>
        </w:tc>
      </w:tr>
      <w:tr w:rsidR="009560D0" w:rsidRPr="00E9706D" w14:paraId="52F54239" w14:textId="77777777" w:rsidTr="00A5765E">
        <w:tc>
          <w:tcPr>
            <w:tcW w:w="2831" w:type="dxa"/>
          </w:tcPr>
          <w:p w14:paraId="11EA2872" w14:textId="16D2836C" w:rsidR="009560D0" w:rsidRPr="00E9706D" w:rsidRDefault="0084436A"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 xml:space="preserve">Cálculo </w:t>
            </w:r>
            <w:r w:rsidR="003C5660" w:rsidRPr="00E9706D">
              <w:rPr>
                <w:rFonts w:ascii="Arial Narrow" w:hAnsi="Arial Narrow" w:cs="Times New Roman"/>
                <w:sz w:val="24"/>
                <w:szCs w:val="24"/>
              </w:rPr>
              <w:t>A</w:t>
            </w:r>
            <w:r w:rsidR="00964798" w:rsidRPr="00E9706D">
              <w:rPr>
                <w:rFonts w:ascii="Arial Narrow" w:hAnsi="Arial Narrow" w:cs="Times New Roman"/>
                <w:sz w:val="24"/>
                <w:szCs w:val="24"/>
              </w:rPr>
              <w:t>vanzado</w:t>
            </w:r>
          </w:p>
          <w:p w14:paraId="4B4EEE97" w14:textId="31E7FE7A" w:rsidR="00D840AB" w:rsidRPr="00E9706D" w:rsidRDefault="00781358"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y</w:t>
            </w:r>
            <w:r w:rsidR="00ED7F9F" w:rsidRPr="00E9706D">
              <w:rPr>
                <w:rFonts w:ascii="Arial Narrow" w:hAnsi="Arial Narrow" w:cs="Times New Roman"/>
                <w:sz w:val="24"/>
                <w:szCs w:val="24"/>
              </w:rPr>
              <w:t xml:space="preserve"> Métodos Numéricos</w:t>
            </w:r>
          </w:p>
          <w:p w14:paraId="76B852B3" w14:textId="25FA6464" w:rsidR="009560D0" w:rsidRPr="00E9706D" w:rsidRDefault="009560D0" w:rsidP="00CD4423">
            <w:pPr>
              <w:pStyle w:val="Prrafodelista"/>
              <w:ind w:left="0"/>
              <w:jc w:val="center"/>
              <w:rPr>
                <w:rFonts w:ascii="Arial Narrow" w:hAnsi="Arial Narrow" w:cs="Times New Roman"/>
                <w:sz w:val="24"/>
                <w:szCs w:val="24"/>
              </w:rPr>
            </w:pPr>
          </w:p>
        </w:tc>
        <w:tc>
          <w:tcPr>
            <w:tcW w:w="2831" w:type="dxa"/>
          </w:tcPr>
          <w:p w14:paraId="184983AF" w14:textId="036B3400" w:rsidR="009560D0" w:rsidRPr="00E9706D" w:rsidRDefault="0084436A"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 xml:space="preserve">Análisis </w:t>
            </w:r>
            <w:r w:rsidR="00485958">
              <w:rPr>
                <w:rFonts w:ascii="Arial Narrow" w:hAnsi="Arial Narrow" w:cs="Times New Roman"/>
                <w:sz w:val="24"/>
                <w:szCs w:val="24"/>
              </w:rPr>
              <w:t xml:space="preserve">C2 </w:t>
            </w:r>
          </w:p>
        </w:tc>
        <w:tc>
          <w:tcPr>
            <w:tcW w:w="2832" w:type="dxa"/>
          </w:tcPr>
          <w:p w14:paraId="574D7E5B" w14:textId="6501D244" w:rsidR="009560D0" w:rsidRPr="00E9706D" w:rsidRDefault="00ED7F9F" w:rsidP="00CD4423">
            <w:pPr>
              <w:pStyle w:val="Prrafodelista"/>
              <w:ind w:left="0"/>
              <w:rPr>
                <w:rFonts w:ascii="Arial Narrow" w:hAnsi="Arial Narrow" w:cs="Times New Roman"/>
                <w:iCs/>
                <w:sz w:val="24"/>
                <w:szCs w:val="24"/>
              </w:rPr>
            </w:pPr>
            <w:r w:rsidRPr="00E9706D">
              <w:rPr>
                <w:rFonts w:ascii="Arial Narrow" w:hAnsi="Arial Narrow" w:cs="Times New Roman"/>
                <w:iCs/>
                <w:sz w:val="24"/>
                <w:szCs w:val="24"/>
              </w:rPr>
              <w:t xml:space="preserve">Fusión de 2 asignaturas </w:t>
            </w:r>
            <w:r w:rsidR="00EA3046" w:rsidRPr="00E9706D">
              <w:rPr>
                <w:rFonts w:ascii="Arial Narrow" w:hAnsi="Arial Narrow" w:cs="Times New Roman"/>
                <w:iCs/>
                <w:sz w:val="24"/>
                <w:szCs w:val="24"/>
              </w:rPr>
              <w:t>Reducción de contenidos por el concepto de “</w:t>
            </w:r>
            <w:proofErr w:type="spellStart"/>
            <w:r w:rsidR="00EA3046" w:rsidRPr="00E9706D">
              <w:rPr>
                <w:rFonts w:ascii="Arial Narrow" w:hAnsi="Arial Narrow" w:cs="Times New Roman"/>
                <w:iCs/>
                <w:sz w:val="24"/>
                <w:szCs w:val="24"/>
              </w:rPr>
              <w:t>math</w:t>
            </w:r>
            <w:proofErr w:type="spellEnd"/>
            <w:r w:rsidR="00EA3046" w:rsidRPr="00E9706D">
              <w:rPr>
                <w:rFonts w:ascii="Arial Narrow" w:hAnsi="Arial Narrow" w:cs="Times New Roman"/>
                <w:iCs/>
                <w:sz w:val="24"/>
                <w:szCs w:val="24"/>
              </w:rPr>
              <w:t xml:space="preserve"> in time” ver ítem 2.4.2.1</w:t>
            </w:r>
            <w:r w:rsidR="000E570F" w:rsidRPr="00E9706D">
              <w:rPr>
                <w:rFonts w:ascii="Arial Narrow" w:hAnsi="Arial Narrow" w:cs="Times New Roman"/>
                <w:iCs/>
                <w:sz w:val="24"/>
                <w:szCs w:val="24"/>
              </w:rPr>
              <w:t>.</w:t>
            </w:r>
          </w:p>
        </w:tc>
      </w:tr>
      <w:tr w:rsidR="00A5765E" w:rsidRPr="00E9706D" w14:paraId="47B10560" w14:textId="77777777" w:rsidTr="00A5765E">
        <w:tc>
          <w:tcPr>
            <w:tcW w:w="2831" w:type="dxa"/>
          </w:tcPr>
          <w:p w14:paraId="1041FD51" w14:textId="002D7288" w:rsidR="00A5765E" w:rsidRPr="00E9706D" w:rsidRDefault="005161F6"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Preservación de Alimentos, Seguridad sanitaria y Toxicología</w:t>
            </w:r>
          </w:p>
        </w:tc>
        <w:tc>
          <w:tcPr>
            <w:tcW w:w="2831" w:type="dxa"/>
          </w:tcPr>
          <w:p w14:paraId="4E9FCA17" w14:textId="7E6DC46C" w:rsidR="00A5765E" w:rsidRPr="00E9706D" w:rsidRDefault="005161F6"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Preservación de Alimentos</w:t>
            </w:r>
          </w:p>
        </w:tc>
        <w:tc>
          <w:tcPr>
            <w:tcW w:w="2832" w:type="dxa"/>
          </w:tcPr>
          <w:p w14:paraId="6318C100" w14:textId="56C56AAB" w:rsidR="00A5765E" w:rsidRPr="00E9706D" w:rsidRDefault="005161F6"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Esta asignatura se divide y la parte de toxicología lo toma una nueva asignatura (Toxicología de los Alimentos). La parte de seguridad sanitaria se incluye en una nueva asignatura (Sistemas de Gestión de </w:t>
            </w:r>
            <w:r w:rsidR="00B12E1A" w:rsidRPr="00E9706D">
              <w:rPr>
                <w:rFonts w:ascii="Arial Narrow" w:hAnsi="Arial Narrow" w:cs="Times New Roman"/>
                <w:sz w:val="24"/>
                <w:szCs w:val="24"/>
              </w:rPr>
              <w:t xml:space="preserve">la </w:t>
            </w:r>
            <w:r w:rsidRPr="00E9706D">
              <w:rPr>
                <w:rFonts w:ascii="Arial Narrow" w:hAnsi="Arial Narrow" w:cs="Times New Roman"/>
                <w:sz w:val="24"/>
                <w:szCs w:val="24"/>
              </w:rPr>
              <w:t>Inocuidad de los Alimentos).</w:t>
            </w:r>
          </w:p>
        </w:tc>
      </w:tr>
      <w:tr w:rsidR="00102F90" w:rsidRPr="00E9706D" w14:paraId="5B59BBED" w14:textId="77777777" w:rsidTr="00A5765E">
        <w:tc>
          <w:tcPr>
            <w:tcW w:w="2831" w:type="dxa"/>
          </w:tcPr>
          <w:p w14:paraId="09F272A3" w14:textId="645B52E7" w:rsidR="00102F90" w:rsidRPr="00E9706D" w:rsidRDefault="002356F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Introducción a la Calidad</w:t>
            </w:r>
            <w:r w:rsidR="00C32D7F">
              <w:rPr>
                <w:rFonts w:ascii="Arial Narrow" w:hAnsi="Arial Narrow" w:cs="Times New Roman"/>
                <w:sz w:val="24"/>
                <w:szCs w:val="24"/>
              </w:rPr>
              <w:t xml:space="preserve"> </w:t>
            </w:r>
            <w:r w:rsidR="005A000D">
              <w:rPr>
                <w:rFonts w:ascii="Arial Narrow" w:hAnsi="Arial Narrow" w:cs="Times New Roman"/>
                <w:sz w:val="24"/>
                <w:szCs w:val="24"/>
              </w:rPr>
              <w:t>de los Alimentos</w:t>
            </w:r>
          </w:p>
        </w:tc>
        <w:tc>
          <w:tcPr>
            <w:tcW w:w="2831" w:type="dxa"/>
          </w:tcPr>
          <w:p w14:paraId="35248E10" w14:textId="76FC9871" w:rsidR="00102F90" w:rsidRPr="00E9706D" w:rsidRDefault="002356F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Introducción a la Calidad </w:t>
            </w:r>
            <w:r w:rsidR="00A75600" w:rsidRPr="00E9706D">
              <w:rPr>
                <w:rFonts w:ascii="Arial Narrow" w:hAnsi="Arial Narrow" w:cs="Times New Roman"/>
                <w:sz w:val="24"/>
                <w:szCs w:val="24"/>
              </w:rPr>
              <w:t xml:space="preserve">en la </w:t>
            </w:r>
            <w:r w:rsidRPr="00E9706D">
              <w:rPr>
                <w:rFonts w:ascii="Arial Narrow" w:hAnsi="Arial Narrow" w:cs="Times New Roman"/>
                <w:sz w:val="24"/>
                <w:szCs w:val="24"/>
              </w:rPr>
              <w:t>Industria</w:t>
            </w:r>
          </w:p>
        </w:tc>
        <w:tc>
          <w:tcPr>
            <w:tcW w:w="2832" w:type="dxa"/>
          </w:tcPr>
          <w:p w14:paraId="566AD427" w14:textId="49B0FD57" w:rsidR="00102F90" w:rsidRPr="00E9706D" w:rsidRDefault="002356F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Título que mejora el abordaje y conceptualización de la asignatura.</w:t>
            </w:r>
          </w:p>
        </w:tc>
      </w:tr>
      <w:tr w:rsidR="00682F85" w:rsidRPr="00E9706D" w14:paraId="5AC04669" w14:textId="77777777" w:rsidTr="00A5765E">
        <w:tc>
          <w:tcPr>
            <w:tcW w:w="2831" w:type="dxa"/>
          </w:tcPr>
          <w:p w14:paraId="78E30EF2" w14:textId="704FA811" w:rsidR="00682F85" w:rsidRPr="00E9706D" w:rsidRDefault="00682F85" w:rsidP="00CD4423">
            <w:pPr>
              <w:pStyle w:val="Prrafodelista"/>
              <w:ind w:left="0"/>
              <w:rPr>
                <w:rFonts w:ascii="Arial Narrow" w:hAnsi="Arial Narrow" w:cs="Times New Roman"/>
                <w:sz w:val="24"/>
                <w:szCs w:val="24"/>
              </w:rPr>
            </w:pPr>
            <w:r>
              <w:rPr>
                <w:rFonts w:ascii="Arial Narrow" w:hAnsi="Arial Narrow" w:cs="Times New Roman"/>
                <w:sz w:val="24"/>
                <w:szCs w:val="24"/>
              </w:rPr>
              <w:t>Organización Industrial</w:t>
            </w:r>
          </w:p>
        </w:tc>
        <w:tc>
          <w:tcPr>
            <w:tcW w:w="2831" w:type="dxa"/>
          </w:tcPr>
          <w:p w14:paraId="39C142BD" w14:textId="5FAD87ED" w:rsidR="00682F85" w:rsidRPr="00E9706D" w:rsidRDefault="00682F85" w:rsidP="00CD4423">
            <w:pPr>
              <w:pStyle w:val="Prrafodelista"/>
              <w:ind w:left="0"/>
              <w:rPr>
                <w:rFonts w:ascii="Arial Narrow" w:hAnsi="Arial Narrow" w:cs="Times New Roman"/>
                <w:sz w:val="24"/>
                <w:szCs w:val="24"/>
              </w:rPr>
            </w:pPr>
            <w:r>
              <w:rPr>
                <w:rFonts w:ascii="Arial Narrow" w:hAnsi="Arial Narrow" w:cs="Times New Roman"/>
                <w:sz w:val="24"/>
                <w:szCs w:val="24"/>
              </w:rPr>
              <w:t>Organización de la Producción</w:t>
            </w:r>
          </w:p>
        </w:tc>
        <w:tc>
          <w:tcPr>
            <w:tcW w:w="2832" w:type="dxa"/>
          </w:tcPr>
          <w:p w14:paraId="462A2AFF" w14:textId="3F0B6B98" w:rsidR="00682F85" w:rsidRPr="00E9706D" w:rsidRDefault="00682F85"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Título que mejora el abordaje y conceptualización de la asignatura.</w:t>
            </w:r>
            <w:r>
              <w:rPr>
                <w:rFonts w:ascii="Arial Narrow" w:hAnsi="Arial Narrow" w:cs="Times New Roman"/>
                <w:sz w:val="24"/>
                <w:szCs w:val="24"/>
              </w:rPr>
              <w:t xml:space="preserve"> Se ajustan contenidos.</w:t>
            </w:r>
          </w:p>
        </w:tc>
      </w:tr>
      <w:tr w:rsidR="00102F90" w:rsidRPr="00E9706D" w14:paraId="044D1680" w14:textId="77777777" w:rsidTr="00A5765E">
        <w:tc>
          <w:tcPr>
            <w:tcW w:w="2831" w:type="dxa"/>
          </w:tcPr>
          <w:p w14:paraId="49AF2A7B" w14:textId="3B78E2B3" w:rsidR="00102F90" w:rsidRPr="00E9706D" w:rsidRDefault="002356F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Evaluación Sensorial de Alimentos</w:t>
            </w:r>
            <w:r w:rsidR="00FB3688">
              <w:rPr>
                <w:rFonts w:ascii="Arial Narrow" w:hAnsi="Arial Narrow" w:cs="Times New Roman"/>
                <w:sz w:val="24"/>
                <w:szCs w:val="24"/>
              </w:rPr>
              <w:t xml:space="preserve"> (</w:t>
            </w:r>
            <w:r w:rsidR="00D801C7">
              <w:rPr>
                <w:rFonts w:ascii="Arial Narrow" w:hAnsi="Arial Narrow" w:cs="Times New Roman"/>
                <w:sz w:val="24"/>
                <w:szCs w:val="24"/>
              </w:rPr>
              <w:t>electiva</w:t>
            </w:r>
            <w:r w:rsidR="00FB3688">
              <w:rPr>
                <w:rFonts w:ascii="Arial Narrow" w:hAnsi="Arial Narrow" w:cs="Times New Roman"/>
                <w:sz w:val="24"/>
                <w:szCs w:val="24"/>
              </w:rPr>
              <w:t>)</w:t>
            </w:r>
          </w:p>
        </w:tc>
        <w:tc>
          <w:tcPr>
            <w:tcW w:w="2831" w:type="dxa"/>
          </w:tcPr>
          <w:p w14:paraId="5FFD9277" w14:textId="712BD7EE" w:rsidR="00102F90" w:rsidRPr="00E9706D" w:rsidRDefault="002356F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Análisis Sensorial de Alimentos</w:t>
            </w:r>
            <w:r w:rsidR="00FB3688">
              <w:rPr>
                <w:rFonts w:ascii="Arial Narrow" w:hAnsi="Arial Narrow" w:cs="Times New Roman"/>
                <w:sz w:val="24"/>
                <w:szCs w:val="24"/>
              </w:rPr>
              <w:t xml:space="preserve"> (electiva)</w:t>
            </w:r>
          </w:p>
        </w:tc>
        <w:tc>
          <w:tcPr>
            <w:tcW w:w="2832" w:type="dxa"/>
          </w:tcPr>
          <w:p w14:paraId="1DE8BAA5" w14:textId="0691411A" w:rsidR="00102F90" w:rsidRPr="00E9706D" w:rsidRDefault="002356F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Título que mejora el abordaje y conceptualización de la asignatura.</w:t>
            </w:r>
          </w:p>
        </w:tc>
      </w:tr>
      <w:tr w:rsidR="00102F90" w:rsidRPr="00E9706D" w14:paraId="1E6F3280" w14:textId="77777777" w:rsidTr="00A5765E">
        <w:tc>
          <w:tcPr>
            <w:tcW w:w="2831" w:type="dxa"/>
          </w:tcPr>
          <w:p w14:paraId="4257FFB4" w14:textId="4704C2A8" w:rsidR="00102F90" w:rsidRPr="00E9706D" w:rsidRDefault="00B12E1A"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Gestión Ambiental</w:t>
            </w:r>
            <w:r w:rsidR="005A000D">
              <w:rPr>
                <w:rFonts w:ascii="Arial Narrow" w:hAnsi="Arial Narrow" w:cs="Times New Roman"/>
                <w:sz w:val="24"/>
                <w:szCs w:val="24"/>
              </w:rPr>
              <w:t xml:space="preserve"> en Industrias</w:t>
            </w:r>
            <w:r w:rsidRPr="00E9706D">
              <w:rPr>
                <w:rFonts w:ascii="Arial Narrow" w:hAnsi="Arial Narrow" w:cs="Times New Roman"/>
                <w:sz w:val="24"/>
                <w:szCs w:val="24"/>
              </w:rPr>
              <w:t xml:space="preserve"> </w:t>
            </w:r>
          </w:p>
        </w:tc>
        <w:tc>
          <w:tcPr>
            <w:tcW w:w="2831" w:type="dxa"/>
          </w:tcPr>
          <w:p w14:paraId="44F97E3F" w14:textId="48387174" w:rsidR="00102F90" w:rsidRPr="00E9706D" w:rsidRDefault="0017429F"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Gestión Ambiental para el Desarrollo Sustentable</w:t>
            </w:r>
          </w:p>
        </w:tc>
        <w:tc>
          <w:tcPr>
            <w:tcW w:w="2832" w:type="dxa"/>
          </w:tcPr>
          <w:p w14:paraId="326D1945" w14:textId="69E8FDFD" w:rsidR="00102F90" w:rsidRPr="00E9706D" w:rsidRDefault="00B12E1A"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Título que </w:t>
            </w:r>
            <w:r w:rsidR="00CE3570" w:rsidRPr="00E9706D">
              <w:rPr>
                <w:rFonts w:ascii="Arial Narrow" w:hAnsi="Arial Narrow" w:cs="Times New Roman"/>
                <w:sz w:val="24"/>
                <w:szCs w:val="24"/>
              </w:rPr>
              <w:t xml:space="preserve">fortalece y </w:t>
            </w:r>
            <w:r w:rsidRPr="00E9706D">
              <w:rPr>
                <w:rFonts w:ascii="Arial Narrow" w:hAnsi="Arial Narrow" w:cs="Times New Roman"/>
                <w:sz w:val="24"/>
                <w:szCs w:val="24"/>
              </w:rPr>
              <w:t>mejora el abordaje y conceptualización de la asignatura</w:t>
            </w:r>
            <w:r w:rsidR="00CE3570" w:rsidRPr="00E9706D">
              <w:rPr>
                <w:rFonts w:ascii="Arial Narrow" w:hAnsi="Arial Narrow" w:cs="Times New Roman"/>
                <w:sz w:val="24"/>
                <w:szCs w:val="24"/>
              </w:rPr>
              <w:t>.</w:t>
            </w:r>
          </w:p>
        </w:tc>
      </w:tr>
    </w:tbl>
    <w:p w14:paraId="4B46ED6E" w14:textId="7B681641" w:rsidR="007D3044" w:rsidRPr="00E9706D" w:rsidRDefault="007D3044" w:rsidP="00CD4423">
      <w:pPr>
        <w:pStyle w:val="Prrafodelista"/>
        <w:spacing w:after="0" w:line="240" w:lineRule="auto"/>
        <w:ind w:left="360"/>
        <w:rPr>
          <w:rFonts w:ascii="Arial Narrow" w:hAnsi="Arial Narrow" w:cs="Times New Roman"/>
          <w:sz w:val="24"/>
          <w:szCs w:val="24"/>
        </w:rPr>
      </w:pPr>
    </w:p>
    <w:p w14:paraId="5E3A6DC4" w14:textId="77777777" w:rsidR="004B2EE4" w:rsidRDefault="004B2EE4" w:rsidP="00CD4423">
      <w:pPr>
        <w:pStyle w:val="Prrafodelista"/>
        <w:spacing w:after="0" w:line="240" w:lineRule="auto"/>
        <w:ind w:left="360"/>
        <w:rPr>
          <w:rFonts w:ascii="Arial Narrow" w:hAnsi="Arial Narrow" w:cs="Times New Roman"/>
          <w:b/>
          <w:bCs/>
          <w:sz w:val="24"/>
          <w:szCs w:val="24"/>
        </w:rPr>
      </w:pPr>
    </w:p>
    <w:p w14:paraId="4AD8B043" w14:textId="5A288643" w:rsidR="004B2EE4" w:rsidRPr="00BF5802" w:rsidRDefault="003271D5" w:rsidP="00BF5802">
      <w:pPr>
        <w:spacing w:after="0" w:line="240" w:lineRule="auto"/>
        <w:rPr>
          <w:rFonts w:ascii="Arial Narrow" w:hAnsi="Arial Narrow" w:cs="Times New Roman"/>
          <w:b/>
          <w:bCs/>
          <w:sz w:val="24"/>
          <w:szCs w:val="24"/>
        </w:rPr>
      </w:pPr>
      <w:r>
        <w:rPr>
          <w:rFonts w:ascii="Arial Narrow" w:hAnsi="Arial Narrow" w:cs="Times New Roman"/>
          <w:b/>
          <w:bCs/>
          <w:sz w:val="24"/>
          <w:szCs w:val="24"/>
        </w:rPr>
        <w:br w:type="page"/>
      </w:r>
    </w:p>
    <w:p w14:paraId="632AB405" w14:textId="19F61FE9" w:rsidR="00A5765E" w:rsidRPr="00E9706D" w:rsidRDefault="004B2EE4" w:rsidP="00CD4423">
      <w:pPr>
        <w:pStyle w:val="Prrafodelista"/>
        <w:spacing w:after="0" w:line="240" w:lineRule="auto"/>
        <w:ind w:left="360"/>
        <w:rPr>
          <w:rFonts w:ascii="Arial Narrow" w:hAnsi="Arial Narrow" w:cs="Times New Roman"/>
          <w:sz w:val="24"/>
          <w:szCs w:val="24"/>
        </w:rPr>
      </w:pPr>
      <w:r>
        <w:rPr>
          <w:rFonts w:ascii="Arial Narrow" w:hAnsi="Arial Narrow" w:cs="Times New Roman"/>
          <w:b/>
          <w:bCs/>
          <w:sz w:val="24"/>
          <w:szCs w:val="24"/>
        </w:rPr>
        <w:lastRenderedPageBreak/>
        <w:t xml:space="preserve">2.3.3 </w:t>
      </w:r>
      <w:r w:rsidR="00A5765E" w:rsidRPr="00E9706D">
        <w:rPr>
          <w:rFonts w:ascii="Arial Narrow" w:hAnsi="Arial Narrow" w:cs="Times New Roman"/>
          <w:b/>
          <w:bCs/>
          <w:sz w:val="24"/>
          <w:szCs w:val="24"/>
        </w:rPr>
        <w:t>Modificación de las cargas horarias</w:t>
      </w:r>
      <w:r w:rsidR="000355F8" w:rsidRPr="00E9706D">
        <w:rPr>
          <w:rFonts w:ascii="Arial Narrow" w:hAnsi="Arial Narrow" w:cs="Times New Roman"/>
          <w:b/>
          <w:bCs/>
          <w:sz w:val="24"/>
          <w:szCs w:val="24"/>
        </w:rPr>
        <w:t>.</w:t>
      </w:r>
    </w:p>
    <w:p w14:paraId="2A8ED89A" w14:textId="77777777" w:rsidR="002356F2" w:rsidRPr="00E9706D" w:rsidRDefault="002356F2" w:rsidP="00CD4423">
      <w:pPr>
        <w:pStyle w:val="Prrafodelista"/>
        <w:spacing w:after="0" w:line="240" w:lineRule="auto"/>
        <w:ind w:left="360"/>
        <w:rPr>
          <w:rFonts w:ascii="Arial Narrow" w:hAnsi="Arial Narrow" w:cs="Times New Roman"/>
          <w:sz w:val="24"/>
          <w:szCs w:val="24"/>
        </w:rPr>
      </w:pPr>
    </w:p>
    <w:p w14:paraId="1FEC5E12" w14:textId="33CE7AEA" w:rsidR="002356F2" w:rsidRPr="00E9706D" w:rsidRDefault="002356F2" w:rsidP="00CD4423">
      <w:pPr>
        <w:pStyle w:val="Prrafodelista"/>
        <w:spacing w:after="0" w:line="240" w:lineRule="auto"/>
        <w:ind w:left="360"/>
        <w:jc w:val="both"/>
        <w:rPr>
          <w:rFonts w:ascii="Arial Narrow" w:hAnsi="Arial Narrow" w:cs="Times New Roman"/>
          <w:sz w:val="24"/>
          <w:szCs w:val="24"/>
        </w:rPr>
      </w:pPr>
      <w:r w:rsidRPr="00E9706D">
        <w:rPr>
          <w:rFonts w:ascii="Arial Narrow" w:hAnsi="Arial Narrow" w:cs="Times New Roman"/>
          <w:sz w:val="24"/>
          <w:szCs w:val="24"/>
        </w:rPr>
        <w:t>En el ítem 2.</w:t>
      </w:r>
      <w:r w:rsidR="00682F85">
        <w:rPr>
          <w:rFonts w:ascii="Arial Narrow" w:hAnsi="Arial Narrow" w:cs="Times New Roman"/>
          <w:sz w:val="24"/>
          <w:szCs w:val="24"/>
        </w:rPr>
        <w:t>3.5</w:t>
      </w:r>
      <w:r w:rsidRPr="00E9706D">
        <w:rPr>
          <w:rFonts w:ascii="Arial Narrow" w:hAnsi="Arial Narrow" w:cs="Times New Roman"/>
          <w:sz w:val="24"/>
          <w:szCs w:val="24"/>
        </w:rPr>
        <w:t>. Modificación en el Bloque de la Ciencias Básicas de la Ingeniería, se explica y describe, los cambios que se definieron en las asignaturas de este Bloque.</w:t>
      </w:r>
    </w:p>
    <w:p w14:paraId="49E19827" w14:textId="77777777" w:rsidR="002356F2" w:rsidRPr="00E9706D" w:rsidRDefault="002356F2" w:rsidP="00CD4423">
      <w:pPr>
        <w:pStyle w:val="Prrafodelista"/>
        <w:spacing w:after="0" w:line="240" w:lineRule="auto"/>
        <w:ind w:left="360"/>
        <w:jc w:val="both"/>
        <w:rPr>
          <w:rFonts w:ascii="Arial Narrow" w:hAnsi="Arial Narrow" w:cs="Times New Roman"/>
          <w:sz w:val="24"/>
          <w:szCs w:val="24"/>
        </w:rPr>
      </w:pPr>
    </w:p>
    <w:p w14:paraId="04F7E8A3" w14:textId="2D510FB3" w:rsidR="00A5765E" w:rsidRPr="00E9706D" w:rsidRDefault="002356F2" w:rsidP="00CD4423">
      <w:pPr>
        <w:pStyle w:val="Prrafodelista"/>
        <w:spacing w:after="0" w:line="240" w:lineRule="auto"/>
        <w:ind w:left="360"/>
        <w:jc w:val="both"/>
        <w:rPr>
          <w:rFonts w:ascii="Arial Narrow" w:hAnsi="Arial Narrow" w:cs="Times New Roman"/>
          <w:sz w:val="24"/>
          <w:szCs w:val="24"/>
        </w:rPr>
      </w:pPr>
      <w:r w:rsidRPr="00E9706D">
        <w:rPr>
          <w:rFonts w:ascii="Arial Narrow" w:hAnsi="Arial Narrow" w:cs="Times New Roman"/>
          <w:sz w:val="24"/>
          <w:szCs w:val="24"/>
        </w:rPr>
        <w:t>A continuación, se describen otros cambios en los Bloque</w:t>
      </w:r>
      <w:r w:rsidR="0028044A" w:rsidRPr="00E9706D">
        <w:rPr>
          <w:rFonts w:ascii="Arial Narrow" w:hAnsi="Arial Narrow" w:cs="Times New Roman"/>
          <w:sz w:val="24"/>
          <w:szCs w:val="24"/>
        </w:rPr>
        <w:t>s</w:t>
      </w:r>
      <w:r w:rsidRPr="00E9706D">
        <w:rPr>
          <w:rFonts w:ascii="Arial Narrow" w:hAnsi="Arial Narrow" w:cs="Times New Roman"/>
          <w:sz w:val="24"/>
          <w:szCs w:val="24"/>
        </w:rPr>
        <w:t xml:space="preserve"> de </w:t>
      </w:r>
      <w:r w:rsidR="0028044A" w:rsidRPr="00E9706D">
        <w:rPr>
          <w:rFonts w:ascii="Arial Narrow" w:hAnsi="Arial Narrow" w:cs="Times New Roman"/>
          <w:sz w:val="24"/>
          <w:szCs w:val="24"/>
        </w:rPr>
        <w:t xml:space="preserve">las Ciencias Básicas de la Ingeniería, </w:t>
      </w:r>
      <w:r w:rsidRPr="00E9706D">
        <w:rPr>
          <w:rFonts w:ascii="Arial Narrow" w:hAnsi="Arial Narrow" w:cs="Times New Roman"/>
          <w:sz w:val="24"/>
          <w:szCs w:val="24"/>
        </w:rPr>
        <w:t xml:space="preserve">Tecnologías Básicas y Aplicadas. </w:t>
      </w:r>
      <w:r w:rsidR="000355F8" w:rsidRPr="00E9706D">
        <w:rPr>
          <w:rFonts w:ascii="Arial Narrow" w:hAnsi="Arial Narrow" w:cs="Times New Roman"/>
          <w:sz w:val="24"/>
          <w:szCs w:val="24"/>
        </w:rPr>
        <w:t>Se destaca que toda vez que resultó pertinente, a la organización y contenidos curriculares, se modelizó la carga horaria de las asignaturas en 64 h.</w:t>
      </w:r>
    </w:p>
    <w:p w14:paraId="618EE4C0" w14:textId="77777777" w:rsidR="000355F8" w:rsidRPr="00E9706D" w:rsidRDefault="000355F8" w:rsidP="00CD4423">
      <w:pPr>
        <w:pStyle w:val="Prrafodelista"/>
        <w:spacing w:after="0" w:line="240" w:lineRule="auto"/>
        <w:ind w:left="360"/>
        <w:rPr>
          <w:rFonts w:ascii="Arial Narrow" w:hAnsi="Arial Narrow" w:cs="Times New Roman"/>
          <w:sz w:val="24"/>
          <w:szCs w:val="24"/>
        </w:rPr>
      </w:pPr>
    </w:p>
    <w:p w14:paraId="53B24571" w14:textId="77777777" w:rsidR="002356F2" w:rsidRPr="00E9706D" w:rsidRDefault="002356F2" w:rsidP="00CD4423">
      <w:pPr>
        <w:pStyle w:val="Prrafodelista"/>
        <w:spacing w:after="0" w:line="240" w:lineRule="auto"/>
        <w:ind w:left="360"/>
        <w:rPr>
          <w:rFonts w:ascii="Arial Narrow" w:hAnsi="Arial Narrow" w:cs="Times New Roman"/>
          <w:sz w:val="24"/>
          <w:szCs w:val="24"/>
        </w:rPr>
      </w:pPr>
    </w:p>
    <w:tbl>
      <w:tblPr>
        <w:tblStyle w:val="Tablaconcuadrcula"/>
        <w:tblW w:w="0" w:type="auto"/>
        <w:tblInd w:w="360" w:type="dxa"/>
        <w:tblLook w:val="04A0" w:firstRow="1" w:lastRow="0" w:firstColumn="1" w:lastColumn="0" w:noHBand="0" w:noVBand="1"/>
      </w:tblPr>
      <w:tblGrid>
        <w:gridCol w:w="3604"/>
        <w:gridCol w:w="2058"/>
        <w:gridCol w:w="2832"/>
      </w:tblGrid>
      <w:tr w:rsidR="00A5765E" w:rsidRPr="00E9706D" w14:paraId="58C78D79" w14:textId="77777777" w:rsidTr="007360F9">
        <w:tc>
          <w:tcPr>
            <w:tcW w:w="3604" w:type="dxa"/>
          </w:tcPr>
          <w:p w14:paraId="35A473EE" w14:textId="2BFCCBDB" w:rsidR="00A5765E" w:rsidRPr="00E9706D" w:rsidRDefault="00A5765E" w:rsidP="00CD4423">
            <w:pPr>
              <w:pStyle w:val="Prrafodelista"/>
              <w:ind w:left="0"/>
              <w:jc w:val="center"/>
              <w:rPr>
                <w:rFonts w:ascii="Arial Narrow" w:hAnsi="Arial Narrow" w:cs="Times New Roman"/>
                <w:i/>
                <w:sz w:val="24"/>
                <w:szCs w:val="24"/>
              </w:rPr>
            </w:pPr>
            <w:r w:rsidRPr="00E9706D">
              <w:rPr>
                <w:rFonts w:ascii="Arial Narrow" w:hAnsi="Arial Narrow" w:cs="Times New Roman"/>
                <w:i/>
                <w:sz w:val="24"/>
                <w:szCs w:val="24"/>
              </w:rPr>
              <w:t>Carga horaria de la asignatura actual</w:t>
            </w:r>
          </w:p>
        </w:tc>
        <w:tc>
          <w:tcPr>
            <w:tcW w:w="2058" w:type="dxa"/>
          </w:tcPr>
          <w:p w14:paraId="01004C94" w14:textId="4ED4CAA2" w:rsidR="00A5765E" w:rsidRPr="00E9706D" w:rsidRDefault="00A5765E" w:rsidP="00CD4423">
            <w:pPr>
              <w:pStyle w:val="Prrafodelista"/>
              <w:ind w:left="0"/>
              <w:jc w:val="center"/>
              <w:rPr>
                <w:rFonts w:ascii="Arial Narrow" w:hAnsi="Arial Narrow" w:cs="Times New Roman"/>
                <w:i/>
                <w:sz w:val="24"/>
                <w:szCs w:val="24"/>
              </w:rPr>
            </w:pPr>
            <w:r w:rsidRPr="00E9706D">
              <w:rPr>
                <w:rFonts w:ascii="Arial Narrow" w:hAnsi="Arial Narrow" w:cs="Times New Roman"/>
                <w:i/>
                <w:sz w:val="24"/>
                <w:szCs w:val="24"/>
              </w:rPr>
              <w:t>Carga horaria de la propuesta</w:t>
            </w:r>
          </w:p>
        </w:tc>
        <w:tc>
          <w:tcPr>
            <w:tcW w:w="2832" w:type="dxa"/>
          </w:tcPr>
          <w:p w14:paraId="03867873" w14:textId="77777777" w:rsidR="00A5765E" w:rsidRPr="00E9706D" w:rsidRDefault="00A5765E" w:rsidP="00CD4423">
            <w:pPr>
              <w:pStyle w:val="Prrafodelista"/>
              <w:ind w:left="0"/>
              <w:jc w:val="center"/>
              <w:rPr>
                <w:rFonts w:ascii="Arial Narrow" w:hAnsi="Arial Narrow" w:cs="Times New Roman"/>
                <w:i/>
                <w:sz w:val="24"/>
                <w:szCs w:val="24"/>
              </w:rPr>
            </w:pPr>
            <w:r w:rsidRPr="00E9706D">
              <w:rPr>
                <w:rFonts w:ascii="Arial Narrow" w:hAnsi="Arial Narrow" w:cs="Times New Roman"/>
                <w:i/>
                <w:sz w:val="24"/>
                <w:szCs w:val="24"/>
              </w:rPr>
              <w:t>Fundamentación del cambio</w:t>
            </w:r>
          </w:p>
        </w:tc>
      </w:tr>
      <w:tr w:rsidR="00A5765E" w:rsidRPr="00E9706D" w14:paraId="1DF3C856" w14:textId="77777777" w:rsidTr="007360F9">
        <w:tc>
          <w:tcPr>
            <w:tcW w:w="3604" w:type="dxa"/>
          </w:tcPr>
          <w:p w14:paraId="7A8B3B0B" w14:textId="57C0A94C" w:rsidR="00A5765E"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Química Inorgánica (96 h)</w:t>
            </w:r>
          </w:p>
        </w:tc>
        <w:tc>
          <w:tcPr>
            <w:tcW w:w="2058" w:type="dxa"/>
          </w:tcPr>
          <w:p w14:paraId="4A651F04" w14:textId="5B3F91FB" w:rsidR="00A5765E" w:rsidRPr="00E9706D" w:rsidRDefault="002356F2"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2463A669" w14:textId="54692C7F" w:rsidR="00A5765E" w:rsidRPr="00E9706D" w:rsidRDefault="002356F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 con asignaturas Termodinámica, Fisicoquímica y Fenómenos de Tra</w:t>
            </w:r>
            <w:r w:rsidR="00C32501" w:rsidRPr="00E9706D">
              <w:rPr>
                <w:rFonts w:ascii="Arial Narrow" w:hAnsi="Arial Narrow" w:cs="Times New Roman"/>
                <w:sz w:val="24"/>
                <w:szCs w:val="24"/>
              </w:rPr>
              <w:t>n</w:t>
            </w:r>
            <w:r w:rsidRPr="00E9706D">
              <w:rPr>
                <w:rFonts w:ascii="Arial Narrow" w:hAnsi="Arial Narrow" w:cs="Times New Roman"/>
                <w:sz w:val="24"/>
                <w:szCs w:val="24"/>
              </w:rPr>
              <w:t xml:space="preserve">sporte. </w:t>
            </w:r>
          </w:p>
        </w:tc>
      </w:tr>
      <w:tr w:rsidR="00102F90" w:rsidRPr="00E9706D" w14:paraId="731F6BDB" w14:textId="77777777" w:rsidTr="007360F9">
        <w:tc>
          <w:tcPr>
            <w:tcW w:w="3604" w:type="dxa"/>
          </w:tcPr>
          <w:p w14:paraId="7A92D488" w14:textId="1218C757" w:rsidR="00102F90"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Biología General (96 h)</w:t>
            </w:r>
          </w:p>
        </w:tc>
        <w:tc>
          <w:tcPr>
            <w:tcW w:w="2058" w:type="dxa"/>
          </w:tcPr>
          <w:p w14:paraId="6DF06783" w14:textId="28AFC0F4" w:rsidR="00102F90" w:rsidRPr="00E9706D" w:rsidRDefault="00524DD2"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3AC00227" w14:textId="46EDEBE5" w:rsidR="00102F90"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w:t>
            </w:r>
          </w:p>
        </w:tc>
      </w:tr>
      <w:tr w:rsidR="00102F90" w:rsidRPr="00E9706D" w14:paraId="3AB94DB9" w14:textId="77777777" w:rsidTr="007360F9">
        <w:tc>
          <w:tcPr>
            <w:tcW w:w="3604" w:type="dxa"/>
          </w:tcPr>
          <w:p w14:paraId="656E9B97" w14:textId="65CA9134" w:rsidR="00102F90"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Química Orgánica (128 h)</w:t>
            </w:r>
          </w:p>
        </w:tc>
        <w:tc>
          <w:tcPr>
            <w:tcW w:w="2058" w:type="dxa"/>
          </w:tcPr>
          <w:p w14:paraId="5F53E50B" w14:textId="73A0F60E" w:rsidR="00102F90" w:rsidRPr="00E9706D" w:rsidRDefault="00524DD2"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3086B422" w14:textId="7AE4456C" w:rsidR="00102F90"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 Se agrega asignatura Química de los Alimentos.</w:t>
            </w:r>
          </w:p>
        </w:tc>
      </w:tr>
      <w:tr w:rsidR="00102F90" w:rsidRPr="00E9706D" w14:paraId="2C520A1E" w14:textId="77777777" w:rsidTr="007360F9">
        <w:tc>
          <w:tcPr>
            <w:tcW w:w="3604" w:type="dxa"/>
          </w:tcPr>
          <w:p w14:paraId="2CF25302" w14:textId="36E969EF" w:rsidR="00102F90"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Química Biológica (</w:t>
            </w:r>
            <w:r w:rsidR="00443D1D" w:rsidRPr="00E9706D">
              <w:rPr>
                <w:rFonts w:ascii="Arial Narrow" w:hAnsi="Arial Narrow" w:cs="Times New Roman"/>
                <w:sz w:val="24"/>
                <w:szCs w:val="24"/>
              </w:rPr>
              <w:t xml:space="preserve">96 </w:t>
            </w:r>
            <w:r w:rsidRPr="00E9706D">
              <w:rPr>
                <w:rFonts w:ascii="Arial Narrow" w:hAnsi="Arial Narrow" w:cs="Times New Roman"/>
                <w:sz w:val="24"/>
                <w:szCs w:val="24"/>
              </w:rPr>
              <w:t>h)</w:t>
            </w:r>
          </w:p>
        </w:tc>
        <w:tc>
          <w:tcPr>
            <w:tcW w:w="2058" w:type="dxa"/>
          </w:tcPr>
          <w:p w14:paraId="676733F0" w14:textId="0B956416" w:rsidR="00102F90" w:rsidRPr="00E9706D" w:rsidRDefault="00524DD2"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7D407193" w14:textId="3FD4363F" w:rsidR="00102F90"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color w:val="000000" w:themeColor="text1"/>
                <w:sz w:val="24"/>
                <w:szCs w:val="24"/>
              </w:rPr>
              <w:t>Se ajustan contenidos.</w:t>
            </w:r>
            <w:r w:rsidR="00346807" w:rsidRPr="00E9706D">
              <w:rPr>
                <w:rFonts w:ascii="Arial Narrow" w:hAnsi="Arial Narrow" w:cs="Times New Roman"/>
                <w:color w:val="000000" w:themeColor="text1"/>
                <w:sz w:val="24"/>
                <w:szCs w:val="24"/>
              </w:rPr>
              <w:t xml:space="preserve"> Se agrega asignatura Química de los Alimentos.</w:t>
            </w:r>
          </w:p>
        </w:tc>
      </w:tr>
      <w:tr w:rsidR="00524DD2" w:rsidRPr="00E9706D" w14:paraId="5DEE86E3" w14:textId="77777777" w:rsidTr="007360F9">
        <w:tc>
          <w:tcPr>
            <w:tcW w:w="3604" w:type="dxa"/>
          </w:tcPr>
          <w:p w14:paraId="4A7FE8B1" w14:textId="165B62EF" w:rsidR="00524DD2" w:rsidRPr="00E9706D" w:rsidRDefault="007360F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Automatización y Control (96 h)</w:t>
            </w:r>
          </w:p>
        </w:tc>
        <w:tc>
          <w:tcPr>
            <w:tcW w:w="2058" w:type="dxa"/>
          </w:tcPr>
          <w:p w14:paraId="280EA6F1" w14:textId="2352F380" w:rsidR="00524DD2" w:rsidRPr="00E9706D" w:rsidRDefault="007360F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552740D1" w14:textId="2ED066D0" w:rsidR="00524DD2" w:rsidRPr="00E9706D" w:rsidRDefault="00524DD2"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Se ajustan contenidos. </w:t>
            </w:r>
            <w:r w:rsidR="007360F9" w:rsidRPr="00E9706D">
              <w:rPr>
                <w:rFonts w:ascii="Arial Narrow" w:hAnsi="Arial Narrow" w:cs="Times New Roman"/>
                <w:sz w:val="24"/>
                <w:szCs w:val="24"/>
              </w:rPr>
              <w:t>Se modeliza en 64h.</w:t>
            </w:r>
          </w:p>
        </w:tc>
      </w:tr>
      <w:tr w:rsidR="00524DD2" w:rsidRPr="00E9706D" w14:paraId="0BEB06A7" w14:textId="77777777" w:rsidTr="007360F9">
        <w:tc>
          <w:tcPr>
            <w:tcW w:w="3604" w:type="dxa"/>
          </w:tcPr>
          <w:p w14:paraId="5746B14A" w14:textId="2B75552D" w:rsidR="00524DD2" w:rsidRPr="00E9706D" w:rsidRDefault="006006B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Fisicoquímica (96 h)</w:t>
            </w:r>
          </w:p>
        </w:tc>
        <w:tc>
          <w:tcPr>
            <w:tcW w:w="2058" w:type="dxa"/>
          </w:tcPr>
          <w:p w14:paraId="4E0C4597" w14:textId="5F850A05" w:rsidR="00524DD2" w:rsidRPr="00E9706D" w:rsidRDefault="006006B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47D6864D" w14:textId="0C82AD7F" w:rsidR="00524DD2" w:rsidRPr="00E9706D" w:rsidRDefault="006006B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Se ajustan contenidos. </w:t>
            </w:r>
          </w:p>
        </w:tc>
      </w:tr>
      <w:tr w:rsidR="00B43849" w:rsidRPr="00E9706D" w14:paraId="26D2DABC" w14:textId="77777777" w:rsidTr="007360F9">
        <w:tc>
          <w:tcPr>
            <w:tcW w:w="3604" w:type="dxa"/>
          </w:tcPr>
          <w:p w14:paraId="358336F3" w14:textId="18BE9A18"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Microbiología de los Alimentos (128 h)</w:t>
            </w:r>
          </w:p>
        </w:tc>
        <w:tc>
          <w:tcPr>
            <w:tcW w:w="2058" w:type="dxa"/>
          </w:tcPr>
          <w:p w14:paraId="05DFD2D6" w14:textId="4E78A09B" w:rsidR="00B43849" w:rsidRPr="00E9706D" w:rsidRDefault="00B4384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96 h</w:t>
            </w:r>
          </w:p>
        </w:tc>
        <w:tc>
          <w:tcPr>
            <w:tcW w:w="2832" w:type="dxa"/>
          </w:tcPr>
          <w:p w14:paraId="5BCD950E" w14:textId="77777777"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Se ajustan contenidos. </w:t>
            </w:r>
          </w:p>
          <w:p w14:paraId="76A804F3" w14:textId="1CB1A7F0"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agrega asignatura Gestión de la Inocuidad de los Alimentos.</w:t>
            </w:r>
          </w:p>
        </w:tc>
      </w:tr>
      <w:tr w:rsidR="00392A36" w:rsidRPr="00E9706D" w14:paraId="3D56EB09" w14:textId="77777777" w:rsidTr="007360F9">
        <w:tc>
          <w:tcPr>
            <w:tcW w:w="3604" w:type="dxa"/>
          </w:tcPr>
          <w:p w14:paraId="5D0B027F" w14:textId="26E81625" w:rsidR="00392A36" w:rsidRPr="00E9706D" w:rsidRDefault="00392A36"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Preservación de Alimentos, Seguridad Sanitaria y Toxicología (128 h)</w:t>
            </w:r>
          </w:p>
        </w:tc>
        <w:tc>
          <w:tcPr>
            <w:tcW w:w="2058" w:type="dxa"/>
          </w:tcPr>
          <w:p w14:paraId="5F013F85" w14:textId="77777777" w:rsidR="00392A36" w:rsidRPr="00E9706D" w:rsidRDefault="00392A36"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p w14:paraId="4DEEB5A5" w14:textId="77777777" w:rsidR="004A0B6A" w:rsidRPr="00E9706D" w:rsidRDefault="004A0B6A"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 xml:space="preserve">Preservación de Alimentos </w:t>
            </w:r>
          </w:p>
          <w:p w14:paraId="0A6BB2AF" w14:textId="0065DDF9" w:rsidR="004A0B6A" w:rsidRPr="00E9706D" w:rsidRDefault="004A0B6A" w:rsidP="00CD4423">
            <w:pPr>
              <w:pStyle w:val="Prrafodelista"/>
              <w:ind w:left="0"/>
              <w:jc w:val="center"/>
              <w:rPr>
                <w:rFonts w:ascii="Arial Narrow" w:hAnsi="Arial Narrow" w:cs="Times New Roman"/>
                <w:sz w:val="24"/>
                <w:szCs w:val="24"/>
              </w:rPr>
            </w:pPr>
          </w:p>
        </w:tc>
        <w:tc>
          <w:tcPr>
            <w:tcW w:w="2832" w:type="dxa"/>
          </w:tcPr>
          <w:p w14:paraId="60B2904E" w14:textId="2B7F2A77" w:rsidR="00392A36" w:rsidRPr="00E9706D" w:rsidRDefault="00392A36"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Se explica en ítem 2.4.2. Modificación en la denominación de las unidades curriculares. </w:t>
            </w:r>
          </w:p>
        </w:tc>
      </w:tr>
      <w:tr w:rsidR="00B43849" w:rsidRPr="00E9706D" w14:paraId="6E76520B" w14:textId="77777777" w:rsidTr="007360F9">
        <w:tc>
          <w:tcPr>
            <w:tcW w:w="3604" w:type="dxa"/>
          </w:tcPr>
          <w:p w14:paraId="2AD6A457" w14:textId="5CF0EAB8"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Operaciones Unitarias I (96 h)</w:t>
            </w:r>
          </w:p>
        </w:tc>
        <w:tc>
          <w:tcPr>
            <w:tcW w:w="2058" w:type="dxa"/>
          </w:tcPr>
          <w:p w14:paraId="076B6949" w14:textId="590F2E57" w:rsidR="00B43849" w:rsidRPr="00E9706D" w:rsidRDefault="00B4384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64h</w:t>
            </w:r>
          </w:p>
        </w:tc>
        <w:tc>
          <w:tcPr>
            <w:tcW w:w="2832" w:type="dxa"/>
          </w:tcPr>
          <w:p w14:paraId="3EB2DA87" w14:textId="21E54A85"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 Se modeliza en 64h.</w:t>
            </w:r>
          </w:p>
        </w:tc>
      </w:tr>
      <w:tr w:rsidR="00B43849" w:rsidRPr="00E9706D" w14:paraId="66982DED" w14:textId="77777777" w:rsidTr="007360F9">
        <w:tc>
          <w:tcPr>
            <w:tcW w:w="3604" w:type="dxa"/>
          </w:tcPr>
          <w:p w14:paraId="35CB2F88" w14:textId="3016523F"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Operaciones Unitarias II (96 h)</w:t>
            </w:r>
          </w:p>
        </w:tc>
        <w:tc>
          <w:tcPr>
            <w:tcW w:w="2058" w:type="dxa"/>
          </w:tcPr>
          <w:p w14:paraId="4EEB4182" w14:textId="624AD3E9" w:rsidR="00B43849" w:rsidRPr="00E9706D" w:rsidRDefault="00B4384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323CEE8C" w14:textId="47E1230B"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 Se modeliza en 64h.</w:t>
            </w:r>
          </w:p>
        </w:tc>
      </w:tr>
      <w:tr w:rsidR="00B43849" w:rsidRPr="00E9706D" w14:paraId="3718FFFD" w14:textId="77777777" w:rsidTr="007360F9">
        <w:tc>
          <w:tcPr>
            <w:tcW w:w="3604" w:type="dxa"/>
          </w:tcPr>
          <w:p w14:paraId="2F572203" w14:textId="36028AE5"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Organización </w:t>
            </w:r>
            <w:r w:rsidR="000B55A0">
              <w:rPr>
                <w:rFonts w:ascii="Arial Narrow" w:hAnsi="Arial Narrow" w:cs="Times New Roman"/>
                <w:sz w:val="24"/>
                <w:szCs w:val="24"/>
              </w:rPr>
              <w:t xml:space="preserve">Industrial </w:t>
            </w:r>
            <w:r w:rsidRPr="00E9706D">
              <w:rPr>
                <w:rFonts w:ascii="Arial Narrow" w:hAnsi="Arial Narrow" w:cs="Times New Roman"/>
                <w:sz w:val="24"/>
                <w:szCs w:val="24"/>
              </w:rPr>
              <w:t>(96 h)</w:t>
            </w:r>
          </w:p>
        </w:tc>
        <w:tc>
          <w:tcPr>
            <w:tcW w:w="2058" w:type="dxa"/>
          </w:tcPr>
          <w:p w14:paraId="1439A180" w14:textId="77777777" w:rsidR="00B43849" w:rsidRDefault="00B4384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p w14:paraId="3CC09E8A" w14:textId="4425D426" w:rsidR="00A40158" w:rsidRPr="00E9706D" w:rsidRDefault="00A40158" w:rsidP="00CD4423">
            <w:pPr>
              <w:pStyle w:val="Prrafodelista"/>
              <w:ind w:left="0"/>
              <w:jc w:val="center"/>
              <w:rPr>
                <w:rFonts w:ascii="Arial Narrow" w:hAnsi="Arial Narrow" w:cs="Times New Roman"/>
                <w:sz w:val="24"/>
                <w:szCs w:val="24"/>
              </w:rPr>
            </w:pPr>
            <w:r>
              <w:rPr>
                <w:rFonts w:ascii="Arial Narrow" w:hAnsi="Arial Narrow" w:cs="Times New Roman"/>
                <w:sz w:val="24"/>
                <w:szCs w:val="24"/>
              </w:rPr>
              <w:t>Organización de la Producción</w:t>
            </w:r>
          </w:p>
        </w:tc>
        <w:tc>
          <w:tcPr>
            <w:tcW w:w="2832" w:type="dxa"/>
          </w:tcPr>
          <w:p w14:paraId="448ED89E" w14:textId="40B6E728" w:rsidR="00B43849" w:rsidRPr="00E9706D" w:rsidRDefault="00A40158" w:rsidP="00CD4423">
            <w:pPr>
              <w:pStyle w:val="Prrafodelista"/>
              <w:ind w:left="0"/>
              <w:rPr>
                <w:rFonts w:ascii="Arial Narrow" w:hAnsi="Arial Narrow" w:cs="Times New Roman"/>
                <w:sz w:val="24"/>
                <w:szCs w:val="24"/>
              </w:rPr>
            </w:pPr>
            <w:r>
              <w:rPr>
                <w:rFonts w:ascii="Arial Narrow" w:hAnsi="Arial Narrow" w:cs="Times New Roman"/>
                <w:sz w:val="24"/>
                <w:szCs w:val="24"/>
              </w:rPr>
              <w:t xml:space="preserve">Se cambia el nombre. </w:t>
            </w:r>
            <w:r w:rsidR="00B43849" w:rsidRPr="00E9706D">
              <w:rPr>
                <w:rFonts w:ascii="Arial Narrow" w:hAnsi="Arial Narrow" w:cs="Times New Roman"/>
                <w:sz w:val="24"/>
                <w:szCs w:val="24"/>
              </w:rPr>
              <w:t>Se ajustan contenidos. Se modeliza en 64h</w:t>
            </w:r>
          </w:p>
        </w:tc>
      </w:tr>
      <w:tr w:rsidR="00B43849" w:rsidRPr="00E9706D" w14:paraId="625B11AE" w14:textId="77777777" w:rsidTr="007360F9">
        <w:tc>
          <w:tcPr>
            <w:tcW w:w="3604" w:type="dxa"/>
          </w:tcPr>
          <w:p w14:paraId="2EF4D89F" w14:textId="5714C14A"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Gestión de la Calidad (96 h)</w:t>
            </w:r>
          </w:p>
        </w:tc>
        <w:tc>
          <w:tcPr>
            <w:tcW w:w="2058" w:type="dxa"/>
          </w:tcPr>
          <w:p w14:paraId="02270995" w14:textId="212F03A0" w:rsidR="00B43849" w:rsidRPr="00E9706D" w:rsidRDefault="00B4384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2EA746FD" w14:textId="055E6A30"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 Se modeliza en 64h</w:t>
            </w:r>
          </w:p>
        </w:tc>
      </w:tr>
      <w:tr w:rsidR="00B43849" w:rsidRPr="00E9706D" w14:paraId="38698311" w14:textId="77777777" w:rsidTr="007360F9">
        <w:tc>
          <w:tcPr>
            <w:tcW w:w="3604" w:type="dxa"/>
          </w:tcPr>
          <w:p w14:paraId="1C911057" w14:textId="7E502DC4"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Instalaciones Industriales (96 h)</w:t>
            </w:r>
          </w:p>
        </w:tc>
        <w:tc>
          <w:tcPr>
            <w:tcW w:w="2058" w:type="dxa"/>
          </w:tcPr>
          <w:p w14:paraId="042C8EA9" w14:textId="420F6AD5" w:rsidR="00B43849" w:rsidRPr="00E9706D" w:rsidRDefault="00B4384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64 h</w:t>
            </w:r>
          </w:p>
        </w:tc>
        <w:tc>
          <w:tcPr>
            <w:tcW w:w="2832" w:type="dxa"/>
          </w:tcPr>
          <w:p w14:paraId="3C698D96" w14:textId="121C583B"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 Se modeliza en 64h</w:t>
            </w:r>
          </w:p>
        </w:tc>
      </w:tr>
      <w:tr w:rsidR="00B43849" w:rsidRPr="00E9706D" w14:paraId="4868DDE3" w14:textId="77777777" w:rsidTr="007360F9">
        <w:tc>
          <w:tcPr>
            <w:tcW w:w="3604" w:type="dxa"/>
          </w:tcPr>
          <w:p w14:paraId="6D67B082" w14:textId="269C6B4D"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Cadenas Alimentarias I (64h)</w:t>
            </w:r>
          </w:p>
        </w:tc>
        <w:tc>
          <w:tcPr>
            <w:tcW w:w="2058" w:type="dxa"/>
          </w:tcPr>
          <w:p w14:paraId="3DEB61FD" w14:textId="0432CA00" w:rsidR="00B43849" w:rsidRPr="00E9706D" w:rsidRDefault="00B43849" w:rsidP="00CD4423">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96 h</w:t>
            </w:r>
          </w:p>
        </w:tc>
        <w:tc>
          <w:tcPr>
            <w:tcW w:w="2832" w:type="dxa"/>
          </w:tcPr>
          <w:p w14:paraId="0A1AFD02" w14:textId="5E020867" w:rsidR="00B43849" w:rsidRPr="00E9706D" w:rsidRDefault="00B43849" w:rsidP="00CD4423">
            <w:pPr>
              <w:pStyle w:val="Prrafodelista"/>
              <w:ind w:left="0"/>
              <w:rPr>
                <w:rFonts w:ascii="Arial Narrow" w:hAnsi="Arial Narrow" w:cs="Times New Roman"/>
                <w:sz w:val="24"/>
                <w:szCs w:val="24"/>
              </w:rPr>
            </w:pPr>
            <w:r w:rsidRPr="00E9706D">
              <w:rPr>
                <w:rFonts w:ascii="Arial Narrow" w:hAnsi="Arial Narrow" w:cs="Times New Roman"/>
                <w:sz w:val="24"/>
                <w:szCs w:val="24"/>
              </w:rPr>
              <w:t>Se ajustan contenidos. Se equilibra el abordaje con Cadenas Alimentarias 2.</w:t>
            </w:r>
          </w:p>
        </w:tc>
      </w:tr>
    </w:tbl>
    <w:p w14:paraId="2E94290F" w14:textId="546E9067" w:rsidR="00A5765E" w:rsidRPr="00E9706D" w:rsidRDefault="00A5765E" w:rsidP="00CD4423">
      <w:pPr>
        <w:pStyle w:val="Prrafodelista"/>
        <w:spacing w:after="0" w:line="240" w:lineRule="auto"/>
        <w:ind w:left="360"/>
        <w:rPr>
          <w:rFonts w:ascii="Arial Narrow" w:hAnsi="Arial Narrow" w:cs="Times New Roman"/>
          <w:sz w:val="24"/>
          <w:szCs w:val="24"/>
        </w:rPr>
      </w:pPr>
    </w:p>
    <w:p w14:paraId="30A69A4F" w14:textId="2F19030F" w:rsidR="00A5765E" w:rsidRPr="00E9706D" w:rsidRDefault="004B2EE4" w:rsidP="00CD4423">
      <w:pPr>
        <w:spacing w:after="0" w:line="240" w:lineRule="auto"/>
        <w:rPr>
          <w:rFonts w:ascii="Arial Narrow" w:hAnsi="Arial Narrow" w:cs="Times New Roman"/>
          <w:b/>
          <w:bCs/>
          <w:sz w:val="24"/>
          <w:szCs w:val="24"/>
        </w:rPr>
      </w:pPr>
      <w:r>
        <w:rPr>
          <w:rFonts w:ascii="Arial Narrow" w:hAnsi="Arial Narrow" w:cs="Times New Roman"/>
          <w:b/>
          <w:bCs/>
          <w:sz w:val="24"/>
          <w:szCs w:val="24"/>
        </w:rPr>
        <w:t xml:space="preserve">2.3.4 </w:t>
      </w:r>
      <w:r w:rsidR="00B11FBF" w:rsidRPr="00E9706D">
        <w:rPr>
          <w:rFonts w:ascii="Arial Narrow" w:hAnsi="Arial Narrow" w:cs="Times New Roman"/>
          <w:b/>
          <w:bCs/>
          <w:sz w:val="24"/>
          <w:szCs w:val="24"/>
        </w:rPr>
        <w:t>Eliminación, fusión o inclusión de actividades curriculares</w:t>
      </w:r>
      <w:r w:rsidR="000355F8" w:rsidRPr="00E9706D">
        <w:rPr>
          <w:rFonts w:ascii="Arial Narrow" w:hAnsi="Arial Narrow" w:cs="Times New Roman"/>
          <w:b/>
          <w:bCs/>
          <w:sz w:val="24"/>
          <w:szCs w:val="24"/>
        </w:rPr>
        <w:t>.</w:t>
      </w:r>
    </w:p>
    <w:p w14:paraId="15C628FB" w14:textId="4BAA28BF" w:rsidR="00783715" w:rsidRDefault="00783715" w:rsidP="00CD4423">
      <w:pPr>
        <w:spacing w:after="0" w:line="240" w:lineRule="auto"/>
        <w:rPr>
          <w:rFonts w:ascii="Arial Narrow" w:hAnsi="Arial Narrow" w:cs="Times New Roman"/>
          <w:sz w:val="24"/>
          <w:szCs w:val="24"/>
        </w:rPr>
      </w:pPr>
      <w:r>
        <w:rPr>
          <w:rFonts w:ascii="Arial Narrow" w:hAnsi="Arial Narrow" w:cs="Times New Roman"/>
          <w:sz w:val="24"/>
          <w:szCs w:val="24"/>
        </w:rPr>
        <w:t>El presente plan de estudios contempla las siguientes fusiones de asignaturas:</w:t>
      </w:r>
    </w:p>
    <w:p w14:paraId="59EA05F2" w14:textId="40E533FC" w:rsidR="00783715" w:rsidRPr="00655D32" w:rsidRDefault="00655D32" w:rsidP="00CD4423">
      <w:pPr>
        <w:pStyle w:val="Prrafodelista"/>
        <w:numPr>
          <w:ilvl w:val="0"/>
          <w:numId w:val="17"/>
        </w:numPr>
        <w:spacing w:after="0" w:line="240" w:lineRule="auto"/>
        <w:rPr>
          <w:rFonts w:ascii="Arial Narrow" w:hAnsi="Arial Narrow" w:cs="Times New Roman"/>
          <w:sz w:val="24"/>
          <w:szCs w:val="24"/>
        </w:rPr>
      </w:pPr>
      <w:r>
        <w:rPr>
          <w:rFonts w:ascii="Arial Narrow" w:hAnsi="Arial Narrow" w:cs="Times New Roman"/>
          <w:sz w:val="24"/>
          <w:szCs w:val="24"/>
        </w:rPr>
        <w:lastRenderedPageBreak/>
        <w:t>La</w:t>
      </w:r>
      <w:r w:rsidR="003271D5">
        <w:rPr>
          <w:rFonts w:ascii="Arial Narrow" w:hAnsi="Arial Narrow" w:cs="Times New Roman"/>
          <w:sz w:val="24"/>
          <w:szCs w:val="24"/>
        </w:rPr>
        <w:t xml:space="preserve"> </w:t>
      </w:r>
      <w:r>
        <w:rPr>
          <w:rFonts w:ascii="Arial Narrow" w:hAnsi="Arial Narrow" w:cs="Times New Roman"/>
          <w:sz w:val="24"/>
          <w:szCs w:val="24"/>
        </w:rPr>
        <w:t xml:space="preserve">asignatura Análisis </w:t>
      </w:r>
      <w:r w:rsidR="003757D2">
        <w:rPr>
          <w:rFonts w:ascii="Arial Narrow" w:hAnsi="Arial Narrow" w:cs="Times New Roman"/>
          <w:sz w:val="24"/>
          <w:szCs w:val="24"/>
        </w:rPr>
        <w:t xml:space="preserve">A </w:t>
      </w:r>
      <w:r>
        <w:rPr>
          <w:rFonts w:ascii="Arial Narrow" w:hAnsi="Arial Narrow" w:cs="Times New Roman"/>
          <w:sz w:val="24"/>
          <w:szCs w:val="24"/>
        </w:rPr>
        <w:t xml:space="preserve">surge de la fusión de las </w:t>
      </w:r>
      <w:r w:rsidR="000421A0">
        <w:rPr>
          <w:rFonts w:ascii="Arial Narrow" w:hAnsi="Arial Narrow" w:cs="Times New Roman"/>
          <w:sz w:val="24"/>
          <w:szCs w:val="24"/>
        </w:rPr>
        <w:t>asignaturas</w:t>
      </w:r>
      <w:r>
        <w:rPr>
          <w:rFonts w:ascii="Arial Narrow" w:hAnsi="Arial Narrow" w:cs="Times New Roman"/>
          <w:sz w:val="24"/>
          <w:szCs w:val="24"/>
        </w:rPr>
        <w:t xml:space="preserve"> Introducción al Análisis Matemático y Calculo I. </w:t>
      </w:r>
    </w:p>
    <w:p w14:paraId="57A7B6B7" w14:textId="34081D6B" w:rsidR="00655D32" w:rsidRPr="000421A0" w:rsidRDefault="00655D32" w:rsidP="00CD4423">
      <w:pPr>
        <w:pStyle w:val="Prrafodelista"/>
        <w:numPr>
          <w:ilvl w:val="0"/>
          <w:numId w:val="17"/>
        </w:numPr>
        <w:spacing w:after="0" w:line="240" w:lineRule="auto"/>
        <w:rPr>
          <w:rFonts w:ascii="Arial Narrow" w:hAnsi="Arial Narrow" w:cs="Times New Roman"/>
          <w:sz w:val="24"/>
          <w:szCs w:val="24"/>
        </w:rPr>
      </w:pPr>
      <w:r>
        <w:rPr>
          <w:rFonts w:ascii="Arial Narrow" w:hAnsi="Arial Narrow" w:cs="Times New Roman"/>
          <w:sz w:val="24"/>
          <w:szCs w:val="24"/>
        </w:rPr>
        <w:t xml:space="preserve">Análisis </w:t>
      </w:r>
      <w:r w:rsidR="009812DF">
        <w:rPr>
          <w:rFonts w:ascii="Arial Narrow" w:hAnsi="Arial Narrow" w:cs="Times New Roman"/>
          <w:sz w:val="24"/>
          <w:szCs w:val="24"/>
        </w:rPr>
        <w:t xml:space="preserve">C2 </w:t>
      </w:r>
      <w:r>
        <w:rPr>
          <w:rFonts w:ascii="Arial Narrow" w:hAnsi="Arial Narrow" w:cs="Times New Roman"/>
          <w:sz w:val="24"/>
          <w:szCs w:val="24"/>
        </w:rPr>
        <w:t xml:space="preserve">surge de la fusión de las asignaturas Calculo Avanzado y Métodos Numéricos </w:t>
      </w:r>
      <w:r w:rsidR="00733A80">
        <w:rPr>
          <w:rFonts w:ascii="Arial Narrow" w:hAnsi="Arial Narrow" w:cs="Times New Roman"/>
          <w:sz w:val="24"/>
          <w:szCs w:val="24"/>
        </w:rPr>
        <w:t>con</w:t>
      </w:r>
      <w:r>
        <w:rPr>
          <w:rFonts w:ascii="Arial Narrow" w:hAnsi="Arial Narrow" w:cs="Times New Roman"/>
          <w:sz w:val="24"/>
          <w:szCs w:val="24"/>
        </w:rPr>
        <w:t xml:space="preserve"> </w:t>
      </w:r>
      <w:r w:rsidR="00733A80">
        <w:rPr>
          <w:rFonts w:ascii="Arial Narrow" w:hAnsi="Arial Narrow" w:cs="Times New Roman"/>
          <w:iCs/>
          <w:sz w:val="24"/>
          <w:szCs w:val="24"/>
        </w:rPr>
        <w:t>r</w:t>
      </w:r>
      <w:r w:rsidRPr="00E9706D">
        <w:rPr>
          <w:rFonts w:ascii="Arial Narrow" w:hAnsi="Arial Narrow" w:cs="Times New Roman"/>
          <w:iCs/>
          <w:sz w:val="24"/>
          <w:szCs w:val="24"/>
        </w:rPr>
        <w:t>educción de contenidos por el concepto de “</w:t>
      </w:r>
      <w:proofErr w:type="spellStart"/>
      <w:r w:rsidRPr="00E9706D">
        <w:rPr>
          <w:rFonts w:ascii="Arial Narrow" w:hAnsi="Arial Narrow" w:cs="Times New Roman"/>
          <w:iCs/>
          <w:sz w:val="24"/>
          <w:szCs w:val="24"/>
        </w:rPr>
        <w:t>math</w:t>
      </w:r>
      <w:proofErr w:type="spellEnd"/>
      <w:r w:rsidRPr="00E9706D">
        <w:rPr>
          <w:rFonts w:ascii="Arial Narrow" w:hAnsi="Arial Narrow" w:cs="Times New Roman"/>
          <w:iCs/>
          <w:sz w:val="24"/>
          <w:szCs w:val="24"/>
        </w:rPr>
        <w:t xml:space="preserve"> in time” ver ítem 2.4.2.1.</w:t>
      </w:r>
    </w:p>
    <w:p w14:paraId="1B7E12E5" w14:textId="77777777" w:rsidR="00655D32" w:rsidRDefault="00655D32" w:rsidP="00CD4423">
      <w:pPr>
        <w:spacing w:after="0" w:line="240" w:lineRule="auto"/>
        <w:jc w:val="both"/>
        <w:rPr>
          <w:rFonts w:ascii="Arial Narrow" w:hAnsi="Arial Narrow" w:cs="Times New Roman"/>
          <w:color w:val="000000" w:themeColor="text1"/>
          <w:sz w:val="24"/>
          <w:szCs w:val="24"/>
        </w:rPr>
      </w:pPr>
    </w:p>
    <w:p w14:paraId="702F99E5" w14:textId="3154C108" w:rsidR="00F61B33" w:rsidRPr="00E9706D" w:rsidRDefault="00F61B33" w:rsidP="00CD4423">
      <w:pPr>
        <w:spacing w:after="0" w:line="240" w:lineRule="auto"/>
        <w:jc w:val="both"/>
        <w:rPr>
          <w:rFonts w:ascii="Arial Narrow" w:hAnsi="Arial Narrow" w:cs="Times New Roman"/>
          <w:color w:val="000000" w:themeColor="text1"/>
          <w:sz w:val="24"/>
          <w:szCs w:val="24"/>
        </w:rPr>
      </w:pPr>
      <w:r w:rsidRPr="00E9706D">
        <w:rPr>
          <w:rFonts w:ascii="Arial Narrow" w:hAnsi="Arial Narrow" w:cs="Times New Roman"/>
          <w:color w:val="000000" w:themeColor="text1"/>
          <w:sz w:val="24"/>
          <w:szCs w:val="24"/>
        </w:rPr>
        <w:t>Se elimina</w:t>
      </w:r>
      <w:r w:rsidR="002B1714" w:rsidRPr="00E9706D">
        <w:rPr>
          <w:rFonts w:ascii="Arial Narrow" w:hAnsi="Arial Narrow" w:cs="Times New Roman"/>
          <w:color w:val="000000" w:themeColor="text1"/>
          <w:sz w:val="24"/>
          <w:szCs w:val="24"/>
        </w:rPr>
        <w:t>, además,</w:t>
      </w:r>
      <w:r w:rsidRPr="00E9706D">
        <w:rPr>
          <w:rFonts w:ascii="Arial Narrow" w:hAnsi="Arial Narrow" w:cs="Times New Roman"/>
          <w:color w:val="000000" w:themeColor="text1"/>
          <w:sz w:val="24"/>
          <w:szCs w:val="24"/>
        </w:rPr>
        <w:t xml:space="preserve"> la asignatura Física III</w:t>
      </w:r>
      <w:r w:rsidR="0028044A" w:rsidRPr="00E9706D">
        <w:rPr>
          <w:rFonts w:ascii="Arial Narrow" w:hAnsi="Arial Narrow" w:cs="Times New Roman"/>
          <w:color w:val="000000" w:themeColor="text1"/>
          <w:sz w:val="24"/>
          <w:szCs w:val="24"/>
        </w:rPr>
        <w:t>,</w:t>
      </w:r>
      <w:r w:rsidRPr="00E9706D">
        <w:rPr>
          <w:rFonts w:ascii="Arial Narrow" w:hAnsi="Arial Narrow" w:cs="Times New Roman"/>
          <w:color w:val="000000" w:themeColor="text1"/>
          <w:sz w:val="24"/>
          <w:szCs w:val="24"/>
        </w:rPr>
        <w:t xml:space="preserve"> del </w:t>
      </w:r>
      <w:r w:rsidR="0028044A" w:rsidRPr="00E9706D">
        <w:rPr>
          <w:rFonts w:ascii="Arial Narrow" w:hAnsi="Arial Narrow" w:cs="Times New Roman"/>
          <w:color w:val="000000" w:themeColor="text1"/>
          <w:sz w:val="24"/>
          <w:szCs w:val="24"/>
        </w:rPr>
        <w:t>P</w:t>
      </w:r>
      <w:r w:rsidRPr="00E9706D">
        <w:rPr>
          <w:rFonts w:ascii="Arial Narrow" w:hAnsi="Arial Narrow" w:cs="Times New Roman"/>
          <w:color w:val="000000" w:themeColor="text1"/>
          <w:sz w:val="24"/>
          <w:szCs w:val="24"/>
        </w:rPr>
        <w:t xml:space="preserve">lan </w:t>
      </w:r>
      <w:r w:rsidR="0028044A" w:rsidRPr="00E9706D">
        <w:rPr>
          <w:rFonts w:ascii="Arial Narrow" w:hAnsi="Arial Narrow" w:cs="Times New Roman"/>
          <w:color w:val="000000" w:themeColor="text1"/>
          <w:sz w:val="24"/>
          <w:szCs w:val="24"/>
        </w:rPr>
        <w:t xml:space="preserve">vigente, </w:t>
      </w:r>
      <w:r w:rsidRPr="00E9706D">
        <w:rPr>
          <w:rFonts w:ascii="Arial Narrow" w:hAnsi="Arial Narrow" w:cs="Times New Roman"/>
          <w:color w:val="000000" w:themeColor="text1"/>
          <w:sz w:val="24"/>
          <w:szCs w:val="24"/>
        </w:rPr>
        <w:t xml:space="preserve">en el </w:t>
      </w:r>
      <w:r w:rsidR="0028044A" w:rsidRPr="00E9706D">
        <w:rPr>
          <w:rFonts w:ascii="Arial Narrow" w:hAnsi="Arial Narrow" w:cs="Times New Roman"/>
          <w:color w:val="000000" w:themeColor="text1"/>
          <w:sz w:val="24"/>
          <w:szCs w:val="24"/>
        </w:rPr>
        <w:t>N</w:t>
      </w:r>
      <w:r w:rsidRPr="00E9706D">
        <w:rPr>
          <w:rFonts w:ascii="Arial Narrow" w:hAnsi="Arial Narrow" w:cs="Times New Roman"/>
          <w:color w:val="000000" w:themeColor="text1"/>
          <w:sz w:val="24"/>
          <w:szCs w:val="24"/>
        </w:rPr>
        <w:t xml:space="preserve">uevo </w:t>
      </w:r>
      <w:r w:rsidR="0028044A" w:rsidRPr="00E9706D">
        <w:rPr>
          <w:rFonts w:ascii="Arial Narrow" w:hAnsi="Arial Narrow" w:cs="Times New Roman"/>
          <w:color w:val="000000" w:themeColor="text1"/>
          <w:sz w:val="24"/>
          <w:szCs w:val="24"/>
        </w:rPr>
        <w:t>P</w:t>
      </w:r>
      <w:r w:rsidRPr="00E9706D">
        <w:rPr>
          <w:rFonts w:ascii="Arial Narrow" w:hAnsi="Arial Narrow" w:cs="Times New Roman"/>
          <w:color w:val="000000" w:themeColor="text1"/>
          <w:sz w:val="24"/>
          <w:szCs w:val="24"/>
        </w:rPr>
        <w:t>lan de estudios de Ingeniería en Alimentos</w:t>
      </w:r>
      <w:r w:rsidR="0028044A" w:rsidRPr="00E9706D">
        <w:rPr>
          <w:rFonts w:ascii="Arial Narrow" w:hAnsi="Arial Narrow" w:cs="Times New Roman"/>
          <w:color w:val="000000" w:themeColor="text1"/>
          <w:sz w:val="24"/>
          <w:szCs w:val="24"/>
        </w:rPr>
        <w:t>.</w:t>
      </w:r>
      <w:r w:rsidR="002B1714" w:rsidRPr="00E9706D">
        <w:rPr>
          <w:rFonts w:ascii="Arial Narrow" w:hAnsi="Arial Narrow" w:cs="Times New Roman"/>
          <w:color w:val="000000" w:themeColor="text1"/>
          <w:sz w:val="24"/>
          <w:szCs w:val="24"/>
        </w:rPr>
        <w:t xml:space="preserve"> </w:t>
      </w:r>
    </w:p>
    <w:p w14:paraId="40D9055B" w14:textId="77777777" w:rsidR="009C4354" w:rsidRPr="00E9706D" w:rsidRDefault="009C4354" w:rsidP="00CD4423">
      <w:pPr>
        <w:spacing w:after="0" w:line="240" w:lineRule="auto"/>
        <w:rPr>
          <w:rFonts w:ascii="Arial Narrow" w:hAnsi="Arial Narrow" w:cs="Times New Roman"/>
          <w:color w:val="000000" w:themeColor="text1"/>
          <w:sz w:val="24"/>
          <w:szCs w:val="24"/>
        </w:rPr>
      </w:pPr>
    </w:p>
    <w:p w14:paraId="0976E924" w14:textId="5CA82D19" w:rsidR="00C83FA3" w:rsidRDefault="00733A80" w:rsidP="00CD4423">
      <w:pPr>
        <w:spacing w:after="0" w:line="240" w:lineRule="auto"/>
        <w:rPr>
          <w:rFonts w:ascii="Arial Narrow" w:hAnsi="Arial Narrow" w:cs="Times New Roman"/>
          <w:sz w:val="24"/>
          <w:szCs w:val="24"/>
        </w:rPr>
      </w:pPr>
      <w:r>
        <w:rPr>
          <w:rFonts w:ascii="Arial Narrow" w:hAnsi="Arial Narrow" w:cs="Times New Roman"/>
          <w:sz w:val="24"/>
          <w:szCs w:val="24"/>
        </w:rPr>
        <w:t>Con relación a</w:t>
      </w:r>
      <w:r w:rsidR="00655D32">
        <w:rPr>
          <w:rFonts w:ascii="Arial Narrow" w:hAnsi="Arial Narrow" w:cs="Times New Roman"/>
          <w:sz w:val="24"/>
          <w:szCs w:val="24"/>
        </w:rPr>
        <w:t xml:space="preserve"> la inclusión de actividades curriculares cabe señalar lo siguiente:</w:t>
      </w:r>
    </w:p>
    <w:p w14:paraId="6A3609EA" w14:textId="77777777" w:rsidR="00655D32" w:rsidRPr="00E9706D" w:rsidRDefault="00655D32" w:rsidP="00CD4423">
      <w:pPr>
        <w:spacing w:after="0" w:line="240" w:lineRule="auto"/>
        <w:rPr>
          <w:rFonts w:ascii="Arial Narrow" w:hAnsi="Arial Narrow" w:cs="Times New Roman"/>
          <w:sz w:val="24"/>
          <w:szCs w:val="24"/>
        </w:rPr>
      </w:pPr>
    </w:p>
    <w:p w14:paraId="058231B9" w14:textId="581121A4" w:rsidR="00FE5EDE" w:rsidRPr="000421A0" w:rsidRDefault="00FE5EDE" w:rsidP="00CD4423">
      <w:pPr>
        <w:pStyle w:val="Prrafodelista"/>
        <w:numPr>
          <w:ilvl w:val="0"/>
          <w:numId w:val="17"/>
        </w:numPr>
        <w:spacing w:after="0" w:line="240" w:lineRule="auto"/>
        <w:jc w:val="both"/>
        <w:rPr>
          <w:rFonts w:ascii="Arial Narrow" w:hAnsi="Arial Narrow" w:cs="Times New Roman"/>
          <w:sz w:val="24"/>
          <w:szCs w:val="24"/>
        </w:rPr>
      </w:pPr>
      <w:r w:rsidRPr="000421A0">
        <w:rPr>
          <w:rFonts w:ascii="Arial Narrow" w:hAnsi="Arial Narrow" w:cs="Times New Roman"/>
          <w:sz w:val="24"/>
          <w:szCs w:val="24"/>
        </w:rPr>
        <w:t xml:space="preserve">Se incorpora </w:t>
      </w:r>
      <w:r w:rsidR="00AF4FD8" w:rsidRPr="000421A0">
        <w:rPr>
          <w:rFonts w:ascii="Arial Narrow" w:hAnsi="Arial Narrow" w:cs="Times New Roman"/>
          <w:sz w:val="24"/>
          <w:szCs w:val="24"/>
        </w:rPr>
        <w:t>al Bloque de la Tecnologías</w:t>
      </w:r>
      <w:r w:rsidR="008437D2" w:rsidRPr="000421A0">
        <w:rPr>
          <w:rFonts w:ascii="Arial Narrow" w:hAnsi="Arial Narrow" w:cs="Times New Roman"/>
          <w:sz w:val="24"/>
          <w:szCs w:val="24"/>
        </w:rPr>
        <w:t xml:space="preserve"> Aplicadas</w:t>
      </w:r>
      <w:r w:rsidR="00AF4FD8" w:rsidRPr="000421A0">
        <w:rPr>
          <w:rFonts w:ascii="Arial Narrow" w:hAnsi="Arial Narrow" w:cs="Times New Roman"/>
          <w:sz w:val="24"/>
          <w:szCs w:val="24"/>
        </w:rPr>
        <w:t xml:space="preserve"> </w:t>
      </w:r>
      <w:r w:rsidRPr="000421A0">
        <w:rPr>
          <w:rFonts w:ascii="Arial Narrow" w:hAnsi="Arial Narrow" w:cs="Times New Roman"/>
          <w:sz w:val="24"/>
          <w:szCs w:val="24"/>
        </w:rPr>
        <w:t>la asignatura Química de los Alimentos, fundamental para abordar la temática con foco en este campo disciplinar y de esta manera ajustar contenidos y cargas horarias en otras de la asignatura de química de la carrera. Se entiende que esta manera se mejora y fortalece este abordaje específico ligado a las diferentes matrices alimentarias correspondientes.</w:t>
      </w:r>
    </w:p>
    <w:p w14:paraId="3BDCD55A" w14:textId="77777777" w:rsidR="00FE5EDE" w:rsidRPr="00E9706D" w:rsidRDefault="00FE5EDE" w:rsidP="00CD4423">
      <w:pPr>
        <w:spacing w:after="0" w:line="240" w:lineRule="auto"/>
        <w:jc w:val="both"/>
        <w:rPr>
          <w:rFonts w:ascii="Arial Narrow" w:hAnsi="Arial Narrow" w:cs="Times New Roman"/>
          <w:sz w:val="24"/>
          <w:szCs w:val="24"/>
        </w:rPr>
      </w:pPr>
    </w:p>
    <w:p w14:paraId="5595938E" w14:textId="0AF6AD37" w:rsidR="00C83FA3" w:rsidRPr="004D7DB8" w:rsidRDefault="00C83FA3" w:rsidP="00CD4423">
      <w:pPr>
        <w:pStyle w:val="Prrafodelista"/>
        <w:numPr>
          <w:ilvl w:val="0"/>
          <w:numId w:val="17"/>
        </w:numPr>
        <w:spacing w:after="0" w:line="240" w:lineRule="auto"/>
        <w:jc w:val="both"/>
        <w:rPr>
          <w:rFonts w:ascii="Arial Narrow" w:hAnsi="Arial Narrow" w:cs="Times New Roman"/>
          <w:sz w:val="24"/>
          <w:szCs w:val="24"/>
        </w:rPr>
      </w:pPr>
      <w:r w:rsidRPr="004D7DB8">
        <w:rPr>
          <w:rFonts w:ascii="Arial Narrow" w:hAnsi="Arial Narrow" w:cs="Times New Roman"/>
          <w:sz w:val="24"/>
          <w:szCs w:val="24"/>
        </w:rPr>
        <w:t xml:space="preserve">Con relación a la asignatura Preservación de Alimentos, Seguridad </w:t>
      </w:r>
      <w:r w:rsidR="00885FE0" w:rsidRPr="004D7DB8">
        <w:rPr>
          <w:rFonts w:ascii="Arial Narrow" w:hAnsi="Arial Narrow" w:cs="Times New Roman"/>
          <w:sz w:val="24"/>
          <w:szCs w:val="24"/>
        </w:rPr>
        <w:t>S</w:t>
      </w:r>
      <w:r w:rsidRPr="004D7DB8">
        <w:rPr>
          <w:rFonts w:ascii="Arial Narrow" w:hAnsi="Arial Narrow" w:cs="Times New Roman"/>
          <w:sz w:val="24"/>
          <w:szCs w:val="24"/>
        </w:rPr>
        <w:t xml:space="preserve">anitaria y Toxicología, </w:t>
      </w:r>
      <w:r w:rsidR="00BB441B" w:rsidRPr="004D7DB8">
        <w:rPr>
          <w:rFonts w:ascii="Arial Narrow" w:hAnsi="Arial Narrow" w:cs="Times New Roman"/>
          <w:sz w:val="24"/>
          <w:szCs w:val="24"/>
        </w:rPr>
        <w:t xml:space="preserve">del Plan de Estudios vigente (2016), </w:t>
      </w:r>
      <w:r w:rsidRPr="004D7DB8">
        <w:rPr>
          <w:rFonts w:ascii="Arial Narrow" w:hAnsi="Arial Narrow" w:cs="Times New Roman"/>
          <w:sz w:val="24"/>
          <w:szCs w:val="24"/>
        </w:rPr>
        <w:t xml:space="preserve">se </w:t>
      </w:r>
      <w:r w:rsidR="00885FE0" w:rsidRPr="004D7DB8">
        <w:rPr>
          <w:rFonts w:ascii="Arial Narrow" w:hAnsi="Arial Narrow" w:cs="Times New Roman"/>
          <w:sz w:val="24"/>
          <w:szCs w:val="24"/>
        </w:rPr>
        <w:t>decidió</w:t>
      </w:r>
      <w:r w:rsidRPr="004D7DB8">
        <w:rPr>
          <w:rFonts w:ascii="Arial Narrow" w:hAnsi="Arial Narrow" w:cs="Times New Roman"/>
          <w:sz w:val="24"/>
          <w:szCs w:val="24"/>
        </w:rPr>
        <w:t xml:space="preserve"> darle identidad </w:t>
      </w:r>
      <w:r w:rsidR="00885FE0" w:rsidRPr="004D7DB8">
        <w:rPr>
          <w:rFonts w:ascii="Arial Narrow" w:hAnsi="Arial Narrow" w:cs="Times New Roman"/>
          <w:sz w:val="24"/>
          <w:szCs w:val="24"/>
        </w:rPr>
        <w:t xml:space="preserve">y mayor contenido </w:t>
      </w:r>
      <w:r w:rsidR="00986E2D" w:rsidRPr="004D7DB8">
        <w:rPr>
          <w:rFonts w:ascii="Arial Narrow" w:hAnsi="Arial Narrow" w:cs="Times New Roman"/>
          <w:sz w:val="24"/>
          <w:szCs w:val="24"/>
        </w:rPr>
        <w:t xml:space="preserve">curricular </w:t>
      </w:r>
      <w:r w:rsidRPr="004D7DB8">
        <w:rPr>
          <w:rFonts w:ascii="Arial Narrow" w:hAnsi="Arial Narrow" w:cs="Times New Roman"/>
          <w:sz w:val="24"/>
          <w:szCs w:val="24"/>
        </w:rPr>
        <w:t xml:space="preserve">a </w:t>
      </w:r>
      <w:r w:rsidR="00885FE0" w:rsidRPr="004D7DB8">
        <w:rPr>
          <w:rFonts w:ascii="Arial Narrow" w:hAnsi="Arial Narrow" w:cs="Times New Roman"/>
          <w:sz w:val="24"/>
          <w:szCs w:val="24"/>
        </w:rPr>
        <w:t>Toxicología</w:t>
      </w:r>
      <w:r w:rsidRPr="004D7DB8">
        <w:rPr>
          <w:rFonts w:ascii="Arial Narrow" w:hAnsi="Arial Narrow" w:cs="Times New Roman"/>
          <w:sz w:val="24"/>
          <w:szCs w:val="24"/>
        </w:rPr>
        <w:t xml:space="preserve"> de </w:t>
      </w:r>
      <w:r w:rsidR="00885FE0" w:rsidRPr="004D7DB8">
        <w:rPr>
          <w:rFonts w:ascii="Arial Narrow" w:hAnsi="Arial Narrow" w:cs="Times New Roman"/>
          <w:sz w:val="24"/>
          <w:szCs w:val="24"/>
        </w:rPr>
        <w:t xml:space="preserve">los </w:t>
      </w:r>
      <w:r w:rsidRPr="004D7DB8">
        <w:rPr>
          <w:rFonts w:ascii="Arial Narrow" w:hAnsi="Arial Narrow" w:cs="Times New Roman"/>
          <w:sz w:val="24"/>
          <w:szCs w:val="24"/>
        </w:rPr>
        <w:t xml:space="preserve">Alimentos </w:t>
      </w:r>
      <w:r w:rsidR="00885FE0" w:rsidRPr="004D7DB8">
        <w:rPr>
          <w:rFonts w:ascii="Arial Narrow" w:hAnsi="Arial Narrow" w:cs="Times New Roman"/>
          <w:sz w:val="24"/>
          <w:szCs w:val="24"/>
        </w:rPr>
        <w:t>incorporando</w:t>
      </w:r>
      <w:r w:rsidRPr="004D7DB8">
        <w:rPr>
          <w:rFonts w:ascii="Arial Narrow" w:hAnsi="Arial Narrow" w:cs="Times New Roman"/>
          <w:sz w:val="24"/>
          <w:szCs w:val="24"/>
        </w:rPr>
        <w:t xml:space="preserve"> a esta como nueva asignatura. El </w:t>
      </w:r>
      <w:r w:rsidR="00986E2D" w:rsidRPr="004D7DB8">
        <w:rPr>
          <w:rFonts w:ascii="Arial Narrow" w:hAnsi="Arial Narrow" w:cs="Times New Roman"/>
          <w:sz w:val="24"/>
          <w:szCs w:val="24"/>
        </w:rPr>
        <w:t>componente</w:t>
      </w:r>
      <w:r w:rsidRPr="004D7DB8">
        <w:rPr>
          <w:rFonts w:ascii="Arial Narrow" w:hAnsi="Arial Narrow" w:cs="Times New Roman"/>
          <w:sz w:val="24"/>
          <w:szCs w:val="24"/>
        </w:rPr>
        <w:t xml:space="preserve"> </w:t>
      </w:r>
      <w:r w:rsidR="00986E2D" w:rsidRPr="004D7DB8">
        <w:rPr>
          <w:rFonts w:ascii="Arial Narrow" w:hAnsi="Arial Narrow" w:cs="Times New Roman"/>
          <w:sz w:val="24"/>
          <w:szCs w:val="24"/>
        </w:rPr>
        <w:t>curricular</w:t>
      </w:r>
      <w:r w:rsidRPr="004D7DB8">
        <w:rPr>
          <w:rFonts w:ascii="Arial Narrow" w:hAnsi="Arial Narrow" w:cs="Times New Roman"/>
          <w:sz w:val="24"/>
          <w:szCs w:val="24"/>
        </w:rPr>
        <w:t xml:space="preserve"> </w:t>
      </w:r>
      <w:r w:rsidR="00986E2D" w:rsidRPr="004D7DB8">
        <w:rPr>
          <w:rFonts w:ascii="Arial Narrow" w:hAnsi="Arial Narrow" w:cs="Times New Roman"/>
          <w:sz w:val="24"/>
          <w:szCs w:val="24"/>
        </w:rPr>
        <w:t>asociad</w:t>
      </w:r>
      <w:r w:rsidR="00BB441B" w:rsidRPr="004D7DB8">
        <w:rPr>
          <w:rFonts w:ascii="Arial Narrow" w:hAnsi="Arial Narrow" w:cs="Times New Roman"/>
          <w:sz w:val="24"/>
          <w:szCs w:val="24"/>
        </w:rPr>
        <w:t>o</w:t>
      </w:r>
      <w:r w:rsidR="00986E2D" w:rsidRPr="004D7DB8">
        <w:rPr>
          <w:rFonts w:ascii="Arial Narrow" w:hAnsi="Arial Narrow" w:cs="Times New Roman"/>
          <w:sz w:val="24"/>
          <w:szCs w:val="24"/>
        </w:rPr>
        <w:t>, a su vez,</w:t>
      </w:r>
      <w:r w:rsidRPr="004D7DB8">
        <w:rPr>
          <w:rFonts w:ascii="Arial Narrow" w:hAnsi="Arial Narrow" w:cs="Times New Roman"/>
          <w:sz w:val="24"/>
          <w:szCs w:val="24"/>
        </w:rPr>
        <w:t xml:space="preserve"> a </w:t>
      </w:r>
      <w:r w:rsidR="00986E2D" w:rsidRPr="004D7DB8">
        <w:rPr>
          <w:rFonts w:ascii="Arial Narrow" w:hAnsi="Arial Narrow" w:cs="Times New Roman"/>
          <w:sz w:val="24"/>
          <w:szCs w:val="24"/>
        </w:rPr>
        <w:t>Seguridad</w:t>
      </w:r>
      <w:r w:rsidRPr="004D7DB8">
        <w:rPr>
          <w:rFonts w:ascii="Arial Narrow" w:hAnsi="Arial Narrow" w:cs="Times New Roman"/>
          <w:sz w:val="24"/>
          <w:szCs w:val="24"/>
        </w:rPr>
        <w:t xml:space="preserve"> </w:t>
      </w:r>
      <w:r w:rsidR="00986E2D" w:rsidRPr="004D7DB8">
        <w:rPr>
          <w:rFonts w:ascii="Arial Narrow" w:hAnsi="Arial Narrow" w:cs="Times New Roman"/>
          <w:sz w:val="24"/>
          <w:szCs w:val="24"/>
        </w:rPr>
        <w:t>S</w:t>
      </w:r>
      <w:r w:rsidRPr="004D7DB8">
        <w:rPr>
          <w:rFonts w:ascii="Arial Narrow" w:hAnsi="Arial Narrow" w:cs="Times New Roman"/>
          <w:sz w:val="24"/>
          <w:szCs w:val="24"/>
        </w:rPr>
        <w:t>ani</w:t>
      </w:r>
      <w:r w:rsidR="00986E2D" w:rsidRPr="004D7DB8">
        <w:rPr>
          <w:rFonts w:ascii="Arial Narrow" w:hAnsi="Arial Narrow" w:cs="Times New Roman"/>
          <w:sz w:val="24"/>
          <w:szCs w:val="24"/>
        </w:rPr>
        <w:t>ta</w:t>
      </w:r>
      <w:r w:rsidRPr="004D7DB8">
        <w:rPr>
          <w:rFonts w:ascii="Arial Narrow" w:hAnsi="Arial Narrow" w:cs="Times New Roman"/>
          <w:sz w:val="24"/>
          <w:szCs w:val="24"/>
        </w:rPr>
        <w:t>ri</w:t>
      </w:r>
      <w:r w:rsidR="00986E2D" w:rsidRPr="004D7DB8">
        <w:rPr>
          <w:rFonts w:ascii="Arial Narrow" w:hAnsi="Arial Narrow" w:cs="Times New Roman"/>
          <w:sz w:val="24"/>
          <w:szCs w:val="24"/>
        </w:rPr>
        <w:t>a</w:t>
      </w:r>
      <w:r w:rsidRPr="004D7DB8">
        <w:rPr>
          <w:rFonts w:ascii="Arial Narrow" w:hAnsi="Arial Narrow" w:cs="Times New Roman"/>
          <w:sz w:val="24"/>
          <w:szCs w:val="24"/>
        </w:rPr>
        <w:t xml:space="preserve"> se incluirá en una nueva a</w:t>
      </w:r>
      <w:r w:rsidR="00986E2D" w:rsidRPr="004D7DB8">
        <w:rPr>
          <w:rFonts w:ascii="Arial Narrow" w:hAnsi="Arial Narrow" w:cs="Times New Roman"/>
          <w:sz w:val="24"/>
          <w:szCs w:val="24"/>
        </w:rPr>
        <w:t>sig</w:t>
      </w:r>
      <w:r w:rsidRPr="004D7DB8">
        <w:rPr>
          <w:rFonts w:ascii="Arial Narrow" w:hAnsi="Arial Narrow" w:cs="Times New Roman"/>
          <w:sz w:val="24"/>
          <w:szCs w:val="24"/>
        </w:rPr>
        <w:t xml:space="preserve">natura </w:t>
      </w:r>
      <w:r w:rsidR="00BB441B" w:rsidRPr="004D7DB8">
        <w:rPr>
          <w:rFonts w:ascii="Arial Narrow" w:hAnsi="Arial Narrow" w:cs="Times New Roman"/>
          <w:sz w:val="24"/>
          <w:szCs w:val="24"/>
        </w:rPr>
        <w:t xml:space="preserve">denominada </w:t>
      </w:r>
      <w:r w:rsidRPr="004D7DB8">
        <w:rPr>
          <w:rFonts w:ascii="Arial Narrow" w:hAnsi="Arial Narrow" w:cs="Times New Roman"/>
          <w:sz w:val="24"/>
          <w:szCs w:val="24"/>
        </w:rPr>
        <w:t xml:space="preserve">Gestión de la </w:t>
      </w:r>
      <w:r w:rsidR="00986E2D" w:rsidRPr="004D7DB8">
        <w:rPr>
          <w:rFonts w:ascii="Arial Narrow" w:hAnsi="Arial Narrow" w:cs="Times New Roman"/>
          <w:sz w:val="24"/>
          <w:szCs w:val="24"/>
        </w:rPr>
        <w:t>Inocuidad</w:t>
      </w:r>
      <w:r w:rsidRPr="004D7DB8">
        <w:rPr>
          <w:rFonts w:ascii="Arial Narrow" w:hAnsi="Arial Narrow" w:cs="Times New Roman"/>
          <w:sz w:val="24"/>
          <w:szCs w:val="24"/>
        </w:rPr>
        <w:t xml:space="preserve"> de los Alimentos.</w:t>
      </w:r>
      <w:r w:rsidR="00986E2D" w:rsidRPr="004D7DB8">
        <w:rPr>
          <w:rFonts w:ascii="Arial Narrow" w:hAnsi="Arial Narrow" w:cs="Times New Roman"/>
          <w:sz w:val="24"/>
          <w:szCs w:val="24"/>
        </w:rPr>
        <w:t xml:space="preserve"> De esta manera se entiende que se fortalece la carrera en su foco asociado a calidad e inocuidad de los alimentos. No se pierde nada de los componentes curriculares de Preservación de Alimentos, por lo que se entiende que esta asignatura queda fortalecid</w:t>
      </w:r>
      <w:r w:rsidR="00BB441B" w:rsidRPr="004D7DB8">
        <w:rPr>
          <w:rFonts w:ascii="Arial Narrow" w:hAnsi="Arial Narrow" w:cs="Times New Roman"/>
          <w:sz w:val="24"/>
          <w:szCs w:val="24"/>
        </w:rPr>
        <w:t>a</w:t>
      </w:r>
      <w:r w:rsidR="00986E2D" w:rsidRPr="004D7DB8">
        <w:rPr>
          <w:rFonts w:ascii="Arial Narrow" w:hAnsi="Arial Narrow" w:cs="Times New Roman"/>
          <w:sz w:val="24"/>
          <w:szCs w:val="24"/>
        </w:rPr>
        <w:t xml:space="preserve"> al poner foco solamente en ese abordaje. </w:t>
      </w:r>
    </w:p>
    <w:p w14:paraId="00CC2DC1" w14:textId="77777777" w:rsidR="00986E2D" w:rsidRPr="00E9706D" w:rsidRDefault="00986E2D" w:rsidP="00CD4423">
      <w:pPr>
        <w:spacing w:after="0" w:line="240" w:lineRule="auto"/>
        <w:jc w:val="both"/>
        <w:rPr>
          <w:rFonts w:ascii="Arial Narrow" w:hAnsi="Arial Narrow" w:cs="Times New Roman"/>
          <w:sz w:val="24"/>
          <w:szCs w:val="24"/>
        </w:rPr>
      </w:pPr>
    </w:p>
    <w:p w14:paraId="54D949D6" w14:textId="4F2420F6" w:rsidR="00C83FA3" w:rsidRPr="00BB2B93" w:rsidRDefault="00986E2D" w:rsidP="00CD4423">
      <w:pPr>
        <w:pStyle w:val="Prrafodelista"/>
        <w:numPr>
          <w:ilvl w:val="0"/>
          <w:numId w:val="17"/>
        </w:numPr>
        <w:spacing w:after="0" w:line="240" w:lineRule="auto"/>
        <w:jc w:val="both"/>
        <w:rPr>
          <w:rFonts w:ascii="Arial Narrow" w:hAnsi="Arial Narrow" w:cs="Times New Roman"/>
          <w:sz w:val="24"/>
          <w:szCs w:val="24"/>
        </w:rPr>
      </w:pPr>
      <w:r w:rsidRPr="00BB2B93">
        <w:rPr>
          <w:rFonts w:ascii="Arial Narrow" w:hAnsi="Arial Narrow" w:cs="Times New Roman"/>
          <w:sz w:val="24"/>
          <w:szCs w:val="24"/>
        </w:rPr>
        <w:t xml:space="preserve">Se incorpora una nueva asignatura </w:t>
      </w:r>
      <w:r w:rsidR="00BB441B" w:rsidRPr="00BB2B93">
        <w:rPr>
          <w:rFonts w:ascii="Arial Narrow" w:hAnsi="Arial Narrow" w:cs="Times New Roman"/>
          <w:sz w:val="24"/>
          <w:szCs w:val="24"/>
        </w:rPr>
        <w:t>Higiene, Seguridad Ambiental y Laboral correspondiente al Bloque de las Ciencias y Tecnologías Complementarias. De esta manera</w:t>
      </w:r>
      <w:r w:rsidR="00524A2B">
        <w:rPr>
          <w:rFonts w:ascii="Arial Narrow" w:hAnsi="Arial Narrow" w:cs="Times New Roman"/>
          <w:sz w:val="24"/>
          <w:szCs w:val="24"/>
        </w:rPr>
        <w:t>,</w:t>
      </w:r>
      <w:r w:rsidR="00BB441B" w:rsidRPr="00BB2B93">
        <w:rPr>
          <w:rFonts w:ascii="Arial Narrow" w:hAnsi="Arial Narrow" w:cs="Times New Roman"/>
          <w:sz w:val="24"/>
          <w:szCs w:val="24"/>
        </w:rPr>
        <w:t xml:space="preserve"> se cumple con </w:t>
      </w:r>
      <w:r w:rsidR="00645803" w:rsidRPr="00BB2B93">
        <w:rPr>
          <w:rFonts w:ascii="Arial Narrow" w:hAnsi="Arial Narrow" w:cs="Times New Roman"/>
          <w:sz w:val="24"/>
          <w:szCs w:val="24"/>
        </w:rPr>
        <w:t>e</w:t>
      </w:r>
      <w:r w:rsidR="00BB441B" w:rsidRPr="00BB2B93">
        <w:rPr>
          <w:rFonts w:ascii="Arial Narrow" w:hAnsi="Arial Narrow" w:cs="Times New Roman"/>
          <w:sz w:val="24"/>
          <w:szCs w:val="24"/>
        </w:rPr>
        <w:t>l descriptor</w:t>
      </w:r>
      <w:r w:rsidR="00645803" w:rsidRPr="00BB2B93">
        <w:rPr>
          <w:rFonts w:ascii="Arial Narrow" w:hAnsi="Arial Narrow" w:cs="Times New Roman"/>
          <w:sz w:val="24"/>
          <w:szCs w:val="24"/>
        </w:rPr>
        <w:t xml:space="preserve"> de conocimiento</w:t>
      </w:r>
      <w:r w:rsidR="00BB441B" w:rsidRPr="00BB2B93">
        <w:rPr>
          <w:rFonts w:ascii="Arial Narrow" w:hAnsi="Arial Narrow" w:cs="Times New Roman"/>
          <w:sz w:val="24"/>
          <w:szCs w:val="24"/>
        </w:rPr>
        <w:t xml:space="preserve"> respectivo de la RM</w:t>
      </w:r>
      <w:r w:rsidR="00490122" w:rsidRPr="00BB2B93">
        <w:rPr>
          <w:rFonts w:ascii="Arial Narrow" w:hAnsi="Arial Narrow" w:cs="Times New Roman"/>
          <w:sz w:val="24"/>
          <w:szCs w:val="24"/>
        </w:rPr>
        <w:t xml:space="preserve"> 1556/21</w:t>
      </w:r>
      <w:r w:rsidR="001C617E" w:rsidRPr="00BB2B93">
        <w:rPr>
          <w:rFonts w:ascii="Arial Narrow" w:hAnsi="Arial Narrow" w:cs="Times New Roman"/>
          <w:sz w:val="24"/>
          <w:szCs w:val="24"/>
        </w:rPr>
        <w:t>.</w:t>
      </w:r>
      <w:r w:rsidR="00036F13" w:rsidRPr="00BB2B93">
        <w:rPr>
          <w:rFonts w:ascii="Arial Narrow" w:hAnsi="Arial Narrow" w:cs="Times New Roman"/>
          <w:sz w:val="24"/>
          <w:szCs w:val="24"/>
        </w:rPr>
        <w:t xml:space="preserve"> </w:t>
      </w:r>
    </w:p>
    <w:p w14:paraId="7A0D7FAC" w14:textId="72E7E3B1" w:rsidR="00490122" w:rsidRPr="00E9706D" w:rsidRDefault="00490122" w:rsidP="00CD4423">
      <w:pPr>
        <w:spacing w:after="0" w:line="240" w:lineRule="auto"/>
        <w:jc w:val="both"/>
        <w:rPr>
          <w:rFonts w:ascii="Arial Narrow" w:hAnsi="Arial Narrow" w:cs="Times New Roman"/>
          <w:sz w:val="24"/>
          <w:szCs w:val="24"/>
        </w:rPr>
      </w:pPr>
    </w:p>
    <w:p w14:paraId="4516E108" w14:textId="6E2D66E0" w:rsidR="00490122" w:rsidRPr="00BB2B93" w:rsidRDefault="009B32AC" w:rsidP="00CD4423">
      <w:pPr>
        <w:pStyle w:val="Prrafodelista"/>
        <w:numPr>
          <w:ilvl w:val="0"/>
          <w:numId w:val="17"/>
        </w:numPr>
        <w:spacing w:after="0" w:line="240" w:lineRule="auto"/>
        <w:jc w:val="both"/>
        <w:rPr>
          <w:rFonts w:ascii="Arial Narrow" w:hAnsi="Arial Narrow" w:cs="Times New Roman"/>
          <w:sz w:val="24"/>
          <w:szCs w:val="24"/>
        </w:rPr>
      </w:pPr>
      <w:r>
        <w:rPr>
          <w:rFonts w:ascii="Arial Narrow" w:hAnsi="Arial Narrow" w:cs="Times New Roman"/>
          <w:sz w:val="24"/>
          <w:szCs w:val="24"/>
        </w:rPr>
        <w:t>S</w:t>
      </w:r>
      <w:r w:rsidR="00645803" w:rsidRPr="00A929B5">
        <w:rPr>
          <w:rFonts w:ascii="Arial Narrow" w:hAnsi="Arial Narrow" w:cs="Times New Roman"/>
          <w:sz w:val="24"/>
          <w:szCs w:val="24"/>
        </w:rPr>
        <w:t>e incluye la asignatura Legislación Alimentaria</w:t>
      </w:r>
      <w:r w:rsidR="00783715" w:rsidRPr="00A929B5">
        <w:rPr>
          <w:rFonts w:ascii="Arial Narrow" w:hAnsi="Arial Narrow" w:cs="Times New Roman"/>
          <w:sz w:val="24"/>
          <w:szCs w:val="24"/>
        </w:rPr>
        <w:t xml:space="preserve"> y Ética Profesional</w:t>
      </w:r>
      <w:r w:rsidR="00645803" w:rsidRPr="00A929B5">
        <w:rPr>
          <w:rFonts w:ascii="Arial Narrow" w:hAnsi="Arial Narrow" w:cs="Times New Roman"/>
          <w:sz w:val="24"/>
          <w:szCs w:val="24"/>
        </w:rPr>
        <w:t>.</w:t>
      </w:r>
      <w:r w:rsidR="00645803" w:rsidRPr="00A929B5">
        <w:rPr>
          <w:rFonts w:ascii="Arial Narrow" w:hAnsi="Arial Narrow"/>
          <w:sz w:val="24"/>
          <w:szCs w:val="24"/>
        </w:rPr>
        <w:t xml:space="preserve"> </w:t>
      </w:r>
      <w:r w:rsidR="00645803" w:rsidRPr="00A929B5">
        <w:rPr>
          <w:rFonts w:ascii="Arial Narrow" w:hAnsi="Arial Narrow" w:cs="Times New Roman"/>
          <w:sz w:val="24"/>
          <w:szCs w:val="24"/>
        </w:rPr>
        <w:t>De esta manera se cumple con el descriptor</w:t>
      </w:r>
      <w:r w:rsidR="00857B6F">
        <w:rPr>
          <w:rFonts w:ascii="Arial Narrow" w:hAnsi="Arial Narrow" w:cs="Times New Roman"/>
          <w:sz w:val="24"/>
          <w:szCs w:val="24"/>
        </w:rPr>
        <w:t>:</w:t>
      </w:r>
      <w:r w:rsidR="00857B6F" w:rsidRPr="00F90CF3">
        <w:rPr>
          <w:rFonts w:ascii="Arial Narrow" w:hAnsi="Arial Narrow" w:cs="Times New Roman"/>
          <w:sz w:val="24"/>
          <w:szCs w:val="24"/>
        </w:rPr>
        <w:t xml:space="preserve"> Ética y Legislación</w:t>
      </w:r>
      <w:r w:rsidR="00857B6F">
        <w:rPr>
          <w:rFonts w:ascii="Arial Narrow" w:hAnsi="Arial Narrow" w:cs="Times New Roman"/>
          <w:sz w:val="24"/>
          <w:szCs w:val="24"/>
        </w:rPr>
        <w:t xml:space="preserve">, </w:t>
      </w:r>
      <w:r w:rsidR="00857B6F" w:rsidRPr="00C707F4">
        <w:rPr>
          <w:rFonts w:ascii="Arial Narrow" w:hAnsi="Arial Narrow" w:cs="Times New Roman"/>
          <w:sz w:val="24"/>
          <w:szCs w:val="24"/>
        </w:rPr>
        <w:t xml:space="preserve">correspondiente al Bloque de las </w:t>
      </w:r>
      <w:r w:rsidR="00BB31FD">
        <w:rPr>
          <w:rFonts w:ascii="Arial Narrow" w:hAnsi="Arial Narrow" w:cs="Times New Roman"/>
          <w:sz w:val="24"/>
          <w:szCs w:val="24"/>
        </w:rPr>
        <w:t xml:space="preserve">Tecnologías Aplicadas </w:t>
      </w:r>
      <w:r w:rsidR="00645803" w:rsidRPr="00BB2B93">
        <w:rPr>
          <w:rFonts w:ascii="Arial Narrow" w:hAnsi="Arial Narrow" w:cs="Times New Roman"/>
          <w:sz w:val="24"/>
          <w:szCs w:val="24"/>
        </w:rPr>
        <w:t>respectivo de la RM 1556/21.</w:t>
      </w:r>
    </w:p>
    <w:p w14:paraId="6BAF9AC9" w14:textId="4AD1F221" w:rsidR="00645803" w:rsidRPr="00E9706D" w:rsidRDefault="00645803" w:rsidP="00CD4423">
      <w:pPr>
        <w:spacing w:after="0" w:line="240" w:lineRule="auto"/>
        <w:jc w:val="both"/>
        <w:rPr>
          <w:rFonts w:ascii="Arial Narrow" w:hAnsi="Arial Narrow" w:cs="Times New Roman"/>
          <w:sz w:val="24"/>
          <w:szCs w:val="24"/>
        </w:rPr>
      </w:pPr>
    </w:p>
    <w:p w14:paraId="7342B620" w14:textId="7AB1C11D" w:rsidR="00645803" w:rsidRPr="00BB2B93" w:rsidRDefault="00431388" w:rsidP="00CD4423">
      <w:pPr>
        <w:pStyle w:val="Prrafodelista"/>
        <w:numPr>
          <w:ilvl w:val="0"/>
          <w:numId w:val="17"/>
        </w:numPr>
        <w:spacing w:after="0" w:line="240" w:lineRule="auto"/>
        <w:jc w:val="both"/>
        <w:rPr>
          <w:rFonts w:ascii="Arial Narrow" w:hAnsi="Arial Narrow" w:cs="Times New Roman"/>
          <w:sz w:val="24"/>
          <w:szCs w:val="24"/>
        </w:rPr>
      </w:pPr>
      <w:r w:rsidRPr="00BB2B93">
        <w:rPr>
          <w:rFonts w:ascii="Arial Narrow" w:hAnsi="Arial Narrow" w:cs="Times New Roman"/>
          <w:sz w:val="24"/>
          <w:szCs w:val="24"/>
        </w:rPr>
        <w:t xml:space="preserve">Se incorpora la </w:t>
      </w:r>
      <w:r w:rsidR="0028044A" w:rsidRPr="00BB2B93">
        <w:rPr>
          <w:rFonts w:ascii="Arial Narrow" w:hAnsi="Arial Narrow" w:cs="Times New Roman"/>
          <w:sz w:val="24"/>
          <w:szCs w:val="24"/>
        </w:rPr>
        <w:t>a</w:t>
      </w:r>
      <w:r w:rsidRPr="00BB2B93">
        <w:rPr>
          <w:rFonts w:ascii="Arial Narrow" w:hAnsi="Arial Narrow" w:cs="Times New Roman"/>
          <w:sz w:val="24"/>
          <w:szCs w:val="24"/>
        </w:rPr>
        <w:t xml:space="preserve">signatura Formulación </w:t>
      </w:r>
      <w:r w:rsidR="00E1162A">
        <w:rPr>
          <w:rFonts w:ascii="Arial Narrow" w:hAnsi="Arial Narrow" w:cs="Times New Roman"/>
          <w:sz w:val="24"/>
          <w:szCs w:val="24"/>
        </w:rPr>
        <w:t xml:space="preserve">y Evaluación </w:t>
      </w:r>
      <w:r w:rsidRPr="00BB2B93">
        <w:rPr>
          <w:rFonts w:ascii="Arial Narrow" w:hAnsi="Arial Narrow" w:cs="Times New Roman"/>
          <w:sz w:val="24"/>
          <w:szCs w:val="24"/>
        </w:rPr>
        <w:t>de Proyectos</w:t>
      </w:r>
      <w:r w:rsidR="00FE5EDE" w:rsidRPr="00BB2B93">
        <w:rPr>
          <w:rFonts w:ascii="Arial Narrow" w:hAnsi="Arial Narrow" w:cs="Times New Roman"/>
          <w:sz w:val="24"/>
          <w:szCs w:val="24"/>
        </w:rPr>
        <w:t>, para poder cumplir con el descriptor respectivo de la RM 1556/21, correspondiente al Bloque de las Ciencias y Tecnologías Complementarias.</w:t>
      </w:r>
    </w:p>
    <w:p w14:paraId="613610F4" w14:textId="72353ED3" w:rsidR="001907B6" w:rsidRPr="00E9706D" w:rsidRDefault="001907B6" w:rsidP="00CD4423">
      <w:pPr>
        <w:spacing w:after="0" w:line="240" w:lineRule="auto"/>
        <w:jc w:val="both"/>
        <w:rPr>
          <w:rFonts w:ascii="Arial Narrow" w:hAnsi="Arial Narrow" w:cs="Times New Roman"/>
          <w:sz w:val="24"/>
          <w:szCs w:val="24"/>
        </w:rPr>
      </w:pPr>
    </w:p>
    <w:p w14:paraId="7FB821DB" w14:textId="2B1709F2" w:rsidR="001907B6" w:rsidRPr="00BB2B93" w:rsidRDefault="001907B6" w:rsidP="00CD4423">
      <w:pPr>
        <w:pStyle w:val="Prrafodelista"/>
        <w:numPr>
          <w:ilvl w:val="0"/>
          <w:numId w:val="17"/>
        </w:numPr>
        <w:spacing w:after="0" w:line="240" w:lineRule="auto"/>
        <w:jc w:val="both"/>
        <w:rPr>
          <w:rFonts w:ascii="Arial Narrow" w:hAnsi="Arial Narrow" w:cs="Times New Roman"/>
          <w:sz w:val="24"/>
          <w:szCs w:val="24"/>
        </w:rPr>
      </w:pPr>
      <w:r w:rsidRPr="00BB2B93">
        <w:rPr>
          <w:rFonts w:ascii="Arial Narrow" w:hAnsi="Arial Narrow" w:cs="Times New Roman"/>
          <w:sz w:val="24"/>
          <w:szCs w:val="24"/>
        </w:rPr>
        <w:t>S</w:t>
      </w:r>
      <w:r w:rsidRPr="00733A80">
        <w:rPr>
          <w:rFonts w:ascii="Arial Narrow" w:hAnsi="Arial Narrow" w:cs="Times New Roman"/>
          <w:sz w:val="24"/>
          <w:szCs w:val="24"/>
        </w:rPr>
        <w:t>e incorpora una nueva asignatura</w:t>
      </w:r>
      <w:r w:rsidR="000E570F" w:rsidRPr="00733A80">
        <w:rPr>
          <w:rFonts w:ascii="Arial Narrow" w:hAnsi="Arial Narrow" w:cs="Times New Roman"/>
          <w:sz w:val="24"/>
          <w:szCs w:val="24"/>
        </w:rPr>
        <w:t>,</w:t>
      </w:r>
      <w:r w:rsidRPr="00733A80">
        <w:rPr>
          <w:rFonts w:ascii="Arial Narrow" w:hAnsi="Arial Narrow" w:cs="Times New Roman"/>
          <w:sz w:val="24"/>
          <w:szCs w:val="24"/>
        </w:rPr>
        <w:t xml:space="preserve"> </w:t>
      </w:r>
      <w:r w:rsidR="00D07CD1" w:rsidRPr="00733A80">
        <w:rPr>
          <w:rFonts w:ascii="Arial Narrow" w:hAnsi="Arial Narrow" w:cs="Times New Roman"/>
          <w:sz w:val="24"/>
          <w:szCs w:val="24"/>
        </w:rPr>
        <w:t>Aplicaciones Industriales de la Ciencia de Datos</w:t>
      </w:r>
      <w:r w:rsidR="004D056E">
        <w:rPr>
          <w:rFonts w:ascii="Arial Narrow" w:hAnsi="Arial Narrow" w:cs="Times New Roman"/>
          <w:sz w:val="24"/>
          <w:szCs w:val="24"/>
        </w:rPr>
        <w:t>,</w:t>
      </w:r>
      <w:r w:rsidR="00733A80" w:rsidRPr="004D056E">
        <w:rPr>
          <w:rFonts w:ascii="Arial Narrow" w:hAnsi="Arial Narrow"/>
          <w:sz w:val="24"/>
          <w:szCs w:val="24"/>
        </w:rPr>
        <w:t xml:space="preserve"> </w:t>
      </w:r>
      <w:r w:rsidR="00733A80" w:rsidRPr="00A929B5">
        <w:rPr>
          <w:rFonts w:ascii="Arial Narrow" w:hAnsi="Arial Narrow"/>
          <w:sz w:val="24"/>
          <w:szCs w:val="24"/>
        </w:rPr>
        <w:t xml:space="preserve">al bloque de </w:t>
      </w:r>
      <w:r w:rsidR="00733A80" w:rsidRPr="00733A80">
        <w:rPr>
          <w:rFonts w:ascii="Arial Narrow" w:hAnsi="Arial Narrow" w:cs="Times New Roman"/>
          <w:sz w:val="24"/>
          <w:szCs w:val="24"/>
        </w:rPr>
        <w:t>Tecnologías Aplicadas</w:t>
      </w:r>
      <w:r w:rsidR="00ED62F7" w:rsidRPr="00733A80">
        <w:rPr>
          <w:rFonts w:ascii="Arial Narrow" w:hAnsi="Arial Narrow" w:cs="Times New Roman"/>
          <w:sz w:val="24"/>
          <w:szCs w:val="24"/>
        </w:rPr>
        <w:t xml:space="preserve">. Se considera que este campo disciplinar es relevante para los </w:t>
      </w:r>
      <w:r w:rsidR="003254D5">
        <w:rPr>
          <w:rFonts w:ascii="Arial Narrow" w:hAnsi="Arial Narrow" w:cs="Times New Roman"/>
          <w:sz w:val="24"/>
          <w:szCs w:val="24"/>
        </w:rPr>
        <w:t>Ingenieros/as</w:t>
      </w:r>
      <w:ins w:id="2" w:author="Estela Lucía Martinez Espinosa" w:date="2024-08-01T08:54:00Z">
        <w:r w:rsidR="00BE1279">
          <w:rPr>
            <w:rFonts w:ascii="Arial Narrow" w:hAnsi="Arial Narrow" w:cs="Times New Roman"/>
            <w:sz w:val="24"/>
            <w:szCs w:val="24"/>
          </w:rPr>
          <w:t xml:space="preserve"> </w:t>
        </w:r>
      </w:ins>
      <w:r w:rsidR="00ED62F7" w:rsidRPr="00733A80">
        <w:rPr>
          <w:rFonts w:ascii="Arial Narrow" w:hAnsi="Arial Narrow" w:cs="Times New Roman"/>
          <w:sz w:val="24"/>
          <w:szCs w:val="24"/>
        </w:rPr>
        <w:t>en Alimento</w:t>
      </w:r>
      <w:r w:rsidR="000E570F" w:rsidRPr="00733A80">
        <w:rPr>
          <w:rFonts w:ascii="Arial Narrow" w:hAnsi="Arial Narrow"/>
          <w:sz w:val="24"/>
          <w:szCs w:val="24"/>
        </w:rPr>
        <w:t xml:space="preserve">s </w:t>
      </w:r>
      <w:r w:rsidR="000E570F" w:rsidRPr="00733A80">
        <w:rPr>
          <w:rFonts w:ascii="Arial Narrow" w:hAnsi="Arial Narrow" w:cs="Times New Roman"/>
          <w:sz w:val="24"/>
          <w:szCs w:val="24"/>
        </w:rPr>
        <w:t xml:space="preserve">en el contexto actual de transformación digital de la industria. </w:t>
      </w:r>
      <w:r w:rsidR="00ED62F7" w:rsidRPr="00BB2B93">
        <w:rPr>
          <w:rFonts w:ascii="Arial Narrow" w:hAnsi="Arial Narrow" w:cs="Times New Roman"/>
          <w:sz w:val="24"/>
          <w:szCs w:val="24"/>
        </w:rPr>
        <w:t>Se alinea y fortalece</w:t>
      </w:r>
      <w:r w:rsidR="00B6373E" w:rsidRPr="00BB2B93">
        <w:rPr>
          <w:rFonts w:ascii="Arial Narrow" w:hAnsi="Arial Narrow" w:cs="Times New Roman"/>
          <w:sz w:val="24"/>
          <w:szCs w:val="24"/>
        </w:rPr>
        <w:t>, de esta manera,</w:t>
      </w:r>
      <w:r w:rsidR="00ED62F7" w:rsidRPr="00BB2B93">
        <w:rPr>
          <w:rFonts w:ascii="Arial Narrow" w:hAnsi="Arial Narrow" w:cs="Times New Roman"/>
          <w:sz w:val="24"/>
          <w:szCs w:val="24"/>
        </w:rPr>
        <w:t xml:space="preserve"> el abordaje de las carreras que se dictan en INCALIN, UNSAM, con foco en este campo. </w:t>
      </w:r>
    </w:p>
    <w:p w14:paraId="2938734A" w14:textId="085A709C" w:rsidR="00FE5EDE" w:rsidRPr="00E9706D" w:rsidRDefault="00FE5EDE" w:rsidP="00CD4423">
      <w:pPr>
        <w:spacing w:after="0" w:line="240" w:lineRule="auto"/>
        <w:rPr>
          <w:rFonts w:ascii="Arial Narrow" w:hAnsi="Arial Narrow"/>
          <w:b/>
          <w:bCs/>
          <w:sz w:val="24"/>
          <w:szCs w:val="24"/>
        </w:rPr>
      </w:pPr>
      <w:bookmarkStart w:id="3" w:name="_Hlk127952825"/>
      <w:bookmarkStart w:id="4" w:name="_Hlk128387222"/>
    </w:p>
    <w:bookmarkEnd w:id="3"/>
    <w:p w14:paraId="35EF4599" w14:textId="7E9DDE50" w:rsidR="0028357F" w:rsidRPr="0028357F" w:rsidRDefault="00E91F81" w:rsidP="00CD4423">
      <w:pPr>
        <w:pStyle w:val="Prrafodelista"/>
        <w:numPr>
          <w:ilvl w:val="2"/>
          <w:numId w:val="21"/>
        </w:numPr>
        <w:spacing w:after="0" w:line="240" w:lineRule="auto"/>
        <w:rPr>
          <w:rFonts w:ascii="Arial Narrow" w:hAnsi="Arial Narrow"/>
          <w:b/>
          <w:bCs/>
          <w:sz w:val="24"/>
          <w:szCs w:val="24"/>
        </w:rPr>
      </w:pPr>
      <w:r w:rsidRPr="0028357F">
        <w:rPr>
          <w:rFonts w:ascii="Arial Narrow" w:hAnsi="Arial Narrow"/>
          <w:b/>
          <w:bCs/>
          <w:sz w:val="24"/>
          <w:szCs w:val="24"/>
        </w:rPr>
        <w:t>Modificaci</w:t>
      </w:r>
      <w:r w:rsidR="0028357F" w:rsidRPr="0028357F">
        <w:rPr>
          <w:rFonts w:ascii="Arial Narrow" w:hAnsi="Arial Narrow"/>
          <w:b/>
          <w:bCs/>
          <w:sz w:val="24"/>
          <w:szCs w:val="24"/>
        </w:rPr>
        <w:t>ones en los Bloques de Conocimiento</w:t>
      </w:r>
    </w:p>
    <w:p w14:paraId="198056C5" w14:textId="77777777" w:rsidR="0028357F" w:rsidRDefault="0028357F" w:rsidP="00CD4423">
      <w:pPr>
        <w:spacing w:after="0" w:line="240" w:lineRule="auto"/>
        <w:rPr>
          <w:rFonts w:ascii="Arial Narrow" w:hAnsi="Arial Narrow"/>
          <w:b/>
          <w:bCs/>
          <w:sz w:val="24"/>
          <w:szCs w:val="24"/>
        </w:rPr>
      </w:pPr>
    </w:p>
    <w:p w14:paraId="4D5F8AFF" w14:textId="2B168928" w:rsidR="00B11FBF" w:rsidRPr="0028357F" w:rsidRDefault="00A975DB" w:rsidP="00CD4423">
      <w:pPr>
        <w:pStyle w:val="Prrafodelista"/>
        <w:numPr>
          <w:ilvl w:val="0"/>
          <w:numId w:val="22"/>
        </w:numPr>
        <w:spacing w:after="0" w:line="240" w:lineRule="auto"/>
        <w:rPr>
          <w:rFonts w:ascii="Arial Narrow" w:hAnsi="Arial Narrow"/>
          <w:b/>
          <w:bCs/>
          <w:sz w:val="24"/>
          <w:szCs w:val="24"/>
        </w:rPr>
      </w:pPr>
      <w:r w:rsidRPr="0028357F">
        <w:rPr>
          <w:rFonts w:ascii="Arial Narrow" w:hAnsi="Arial Narrow"/>
          <w:b/>
          <w:bCs/>
          <w:sz w:val="24"/>
          <w:szCs w:val="24"/>
        </w:rPr>
        <w:t>Bloque</w:t>
      </w:r>
      <w:r w:rsidR="00FC75BC" w:rsidRPr="0028357F">
        <w:rPr>
          <w:rFonts w:ascii="Arial Narrow" w:hAnsi="Arial Narrow"/>
          <w:b/>
          <w:bCs/>
          <w:sz w:val="24"/>
          <w:szCs w:val="24"/>
        </w:rPr>
        <w:t xml:space="preserve"> de conocimiento </w:t>
      </w:r>
      <w:r w:rsidRPr="0028357F">
        <w:rPr>
          <w:rFonts w:ascii="Arial Narrow" w:hAnsi="Arial Narrow"/>
          <w:b/>
          <w:bCs/>
          <w:sz w:val="24"/>
          <w:szCs w:val="24"/>
        </w:rPr>
        <w:t xml:space="preserve">de </w:t>
      </w:r>
      <w:r w:rsidR="00CA7D64" w:rsidRPr="0028357F">
        <w:rPr>
          <w:rFonts w:ascii="Arial Narrow" w:hAnsi="Arial Narrow"/>
          <w:b/>
          <w:bCs/>
          <w:sz w:val="24"/>
          <w:szCs w:val="24"/>
        </w:rPr>
        <w:t>la</w:t>
      </w:r>
      <w:r w:rsidR="00EF7C27" w:rsidRPr="0028357F">
        <w:rPr>
          <w:rFonts w:ascii="Arial Narrow" w:hAnsi="Arial Narrow"/>
          <w:b/>
          <w:bCs/>
          <w:sz w:val="24"/>
          <w:szCs w:val="24"/>
        </w:rPr>
        <w:t>s</w:t>
      </w:r>
      <w:r w:rsidR="00CA7D64" w:rsidRPr="0028357F">
        <w:rPr>
          <w:rFonts w:ascii="Arial Narrow" w:hAnsi="Arial Narrow"/>
          <w:b/>
          <w:bCs/>
          <w:sz w:val="24"/>
          <w:szCs w:val="24"/>
        </w:rPr>
        <w:t xml:space="preserve"> </w:t>
      </w:r>
      <w:r w:rsidRPr="0028357F">
        <w:rPr>
          <w:rFonts w:ascii="Arial Narrow" w:hAnsi="Arial Narrow"/>
          <w:b/>
          <w:bCs/>
          <w:sz w:val="24"/>
          <w:szCs w:val="24"/>
        </w:rPr>
        <w:t xml:space="preserve">Ciencias </w:t>
      </w:r>
      <w:r w:rsidR="00E91F81" w:rsidRPr="0028357F">
        <w:rPr>
          <w:rFonts w:ascii="Arial Narrow" w:hAnsi="Arial Narrow"/>
          <w:b/>
          <w:bCs/>
          <w:sz w:val="24"/>
          <w:szCs w:val="24"/>
        </w:rPr>
        <w:t>B</w:t>
      </w:r>
      <w:r w:rsidRPr="0028357F">
        <w:rPr>
          <w:rFonts w:ascii="Arial Narrow" w:hAnsi="Arial Narrow"/>
          <w:b/>
          <w:bCs/>
          <w:sz w:val="24"/>
          <w:szCs w:val="24"/>
        </w:rPr>
        <w:t>ásicas</w:t>
      </w:r>
      <w:r w:rsidR="00E922B9" w:rsidRPr="0028357F">
        <w:rPr>
          <w:rFonts w:ascii="Arial Narrow" w:hAnsi="Arial Narrow"/>
          <w:b/>
          <w:bCs/>
          <w:sz w:val="24"/>
          <w:szCs w:val="24"/>
        </w:rPr>
        <w:t xml:space="preserve"> de la Ingeniería</w:t>
      </w:r>
    </w:p>
    <w:bookmarkEnd w:id="4"/>
    <w:p w14:paraId="51CAECD0" w14:textId="77777777" w:rsidR="00E91F81" w:rsidRPr="00E9706D" w:rsidRDefault="00E91F81" w:rsidP="00CD4423">
      <w:pPr>
        <w:spacing w:after="0" w:line="240" w:lineRule="auto"/>
        <w:rPr>
          <w:rFonts w:ascii="Arial Narrow" w:hAnsi="Arial Narrow"/>
          <w:sz w:val="24"/>
          <w:szCs w:val="24"/>
        </w:rPr>
      </w:pPr>
    </w:p>
    <w:p w14:paraId="3A1AD8BD" w14:textId="52A2436B"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E</w:t>
      </w:r>
      <w:r w:rsidR="00BD2FA8" w:rsidRPr="00E9706D">
        <w:rPr>
          <w:rFonts w:ascii="Arial Narrow" w:hAnsi="Arial Narrow" w:cstheme="minorHAnsi"/>
          <w:sz w:val="24"/>
          <w:szCs w:val="24"/>
        </w:rPr>
        <w:t>s pertinente señalar en términos de este nuevo Plan</w:t>
      </w:r>
      <w:r w:rsidR="0047117C" w:rsidRPr="00E9706D">
        <w:rPr>
          <w:rFonts w:ascii="Arial Narrow" w:hAnsi="Arial Narrow" w:cstheme="minorHAnsi"/>
          <w:sz w:val="24"/>
          <w:szCs w:val="24"/>
        </w:rPr>
        <w:t>,</w:t>
      </w:r>
      <w:r w:rsidR="00BD2FA8" w:rsidRPr="00E9706D">
        <w:rPr>
          <w:rFonts w:ascii="Arial Narrow" w:hAnsi="Arial Narrow" w:cstheme="minorHAnsi"/>
          <w:sz w:val="24"/>
          <w:szCs w:val="24"/>
        </w:rPr>
        <w:t xml:space="preserve"> que e</w:t>
      </w:r>
      <w:r w:rsidRPr="00E9706D">
        <w:rPr>
          <w:rFonts w:ascii="Arial Narrow" w:hAnsi="Arial Narrow" w:cstheme="minorHAnsi"/>
          <w:sz w:val="24"/>
          <w:szCs w:val="24"/>
        </w:rPr>
        <w:t xml:space="preserve">n </w:t>
      </w:r>
      <w:r w:rsidR="00BD2FA8" w:rsidRPr="00E9706D">
        <w:rPr>
          <w:rFonts w:ascii="Arial Narrow" w:hAnsi="Arial Narrow" w:cstheme="minorHAnsi"/>
          <w:sz w:val="24"/>
          <w:szCs w:val="24"/>
        </w:rPr>
        <w:t>j</w:t>
      </w:r>
      <w:r w:rsidRPr="00E9706D">
        <w:rPr>
          <w:rFonts w:ascii="Arial Narrow" w:hAnsi="Arial Narrow" w:cstheme="minorHAnsi"/>
          <w:sz w:val="24"/>
          <w:szCs w:val="24"/>
        </w:rPr>
        <w:t xml:space="preserve">ulio de 2022 se </w:t>
      </w:r>
      <w:r w:rsidR="00BD2FA8" w:rsidRPr="00E9706D">
        <w:rPr>
          <w:rFonts w:ascii="Arial Narrow" w:hAnsi="Arial Narrow" w:cstheme="minorHAnsi"/>
          <w:sz w:val="24"/>
          <w:szCs w:val="24"/>
        </w:rPr>
        <w:t>con</w:t>
      </w:r>
      <w:r w:rsidRPr="00E9706D">
        <w:rPr>
          <w:rFonts w:ascii="Arial Narrow" w:hAnsi="Arial Narrow" w:cstheme="minorHAnsi"/>
          <w:sz w:val="24"/>
          <w:szCs w:val="24"/>
        </w:rPr>
        <w:t xml:space="preserve">formó </w:t>
      </w:r>
      <w:r w:rsidR="00A418EF" w:rsidRPr="00E9706D">
        <w:rPr>
          <w:rFonts w:ascii="Arial Narrow" w:hAnsi="Arial Narrow" w:cstheme="minorHAnsi"/>
          <w:sz w:val="24"/>
          <w:szCs w:val="24"/>
        </w:rPr>
        <w:t xml:space="preserve">en la UNSAM </w:t>
      </w:r>
      <w:r w:rsidRPr="00E9706D">
        <w:rPr>
          <w:rFonts w:ascii="Arial Narrow" w:hAnsi="Arial Narrow" w:cstheme="minorHAnsi"/>
          <w:sz w:val="24"/>
          <w:szCs w:val="24"/>
        </w:rPr>
        <w:t>una Comisión Curricular de análisis de</w:t>
      </w:r>
      <w:r w:rsidR="00E667B3" w:rsidRPr="00E9706D">
        <w:rPr>
          <w:rFonts w:ascii="Arial Narrow" w:hAnsi="Arial Narrow" w:cstheme="minorHAnsi"/>
          <w:sz w:val="24"/>
          <w:szCs w:val="24"/>
        </w:rPr>
        <w:t>l Bloque</w:t>
      </w:r>
      <w:r w:rsidRPr="00E9706D">
        <w:rPr>
          <w:rFonts w:ascii="Arial Narrow" w:hAnsi="Arial Narrow" w:cstheme="minorHAnsi"/>
          <w:sz w:val="24"/>
          <w:szCs w:val="24"/>
        </w:rPr>
        <w:t xml:space="preserve"> </w:t>
      </w:r>
      <w:r w:rsidR="00E667B3" w:rsidRPr="00E9706D">
        <w:rPr>
          <w:rFonts w:ascii="Arial Narrow" w:hAnsi="Arial Narrow" w:cstheme="minorHAnsi"/>
          <w:sz w:val="24"/>
          <w:szCs w:val="24"/>
        </w:rPr>
        <w:t xml:space="preserve">de </w:t>
      </w:r>
      <w:r w:rsidRPr="00E9706D">
        <w:rPr>
          <w:rFonts w:ascii="Arial Narrow" w:hAnsi="Arial Narrow" w:cstheme="minorHAnsi"/>
          <w:sz w:val="24"/>
          <w:szCs w:val="24"/>
        </w:rPr>
        <w:t xml:space="preserve">las Ciencias </w:t>
      </w:r>
      <w:r w:rsidR="00BD2FA8" w:rsidRPr="00E9706D">
        <w:rPr>
          <w:rFonts w:ascii="Arial Narrow" w:hAnsi="Arial Narrow" w:cstheme="minorHAnsi"/>
          <w:sz w:val="24"/>
          <w:szCs w:val="24"/>
        </w:rPr>
        <w:t>B</w:t>
      </w:r>
      <w:r w:rsidRPr="00E9706D">
        <w:rPr>
          <w:rFonts w:ascii="Arial Narrow" w:hAnsi="Arial Narrow" w:cstheme="minorHAnsi"/>
          <w:sz w:val="24"/>
          <w:szCs w:val="24"/>
        </w:rPr>
        <w:t xml:space="preserve">ásicas de la </w:t>
      </w:r>
      <w:r w:rsidR="00BD2FA8" w:rsidRPr="00E9706D">
        <w:rPr>
          <w:rFonts w:ascii="Arial Narrow" w:hAnsi="Arial Narrow" w:cstheme="minorHAnsi"/>
          <w:sz w:val="24"/>
          <w:szCs w:val="24"/>
        </w:rPr>
        <w:t>I</w:t>
      </w:r>
      <w:r w:rsidRPr="00E9706D">
        <w:rPr>
          <w:rFonts w:ascii="Arial Narrow" w:hAnsi="Arial Narrow" w:cstheme="minorHAnsi"/>
          <w:sz w:val="24"/>
          <w:szCs w:val="24"/>
        </w:rPr>
        <w:t xml:space="preserve">ngeniería, en la que participaron representantes de la Dirección General de Formación de la Secretaría </w:t>
      </w:r>
      <w:r w:rsidR="000A106E" w:rsidRPr="00E9706D">
        <w:rPr>
          <w:rFonts w:ascii="Arial Narrow" w:hAnsi="Arial Narrow" w:cstheme="minorHAnsi"/>
          <w:sz w:val="24"/>
          <w:szCs w:val="24"/>
        </w:rPr>
        <w:t xml:space="preserve">General </w:t>
      </w:r>
      <w:r w:rsidRPr="00E9706D">
        <w:rPr>
          <w:rFonts w:ascii="Arial Narrow" w:hAnsi="Arial Narrow" w:cstheme="minorHAnsi"/>
          <w:sz w:val="24"/>
          <w:szCs w:val="24"/>
        </w:rPr>
        <w:t xml:space="preserve">Académica UNSAM, </w:t>
      </w:r>
      <w:r w:rsidR="00DE78D2" w:rsidRPr="00E9706D">
        <w:rPr>
          <w:rFonts w:ascii="Arial Narrow" w:hAnsi="Arial Narrow" w:cstheme="minorHAnsi"/>
          <w:sz w:val="24"/>
          <w:szCs w:val="24"/>
        </w:rPr>
        <w:t>la Secretaría Académica de la Escuela de Ciencia y Tecnología</w:t>
      </w:r>
      <w:r w:rsidR="008F479E" w:rsidRPr="00E9706D">
        <w:rPr>
          <w:rFonts w:ascii="Arial Narrow" w:hAnsi="Arial Narrow" w:cstheme="minorHAnsi"/>
          <w:sz w:val="24"/>
          <w:szCs w:val="24"/>
        </w:rPr>
        <w:t xml:space="preserve">, </w:t>
      </w:r>
      <w:proofErr w:type="spellStart"/>
      <w:r w:rsidR="008F479E" w:rsidRPr="00E9706D">
        <w:rPr>
          <w:rFonts w:ascii="Arial Narrow" w:hAnsi="Arial Narrow" w:cstheme="minorHAnsi"/>
          <w:sz w:val="24"/>
          <w:szCs w:val="24"/>
        </w:rPr>
        <w:t>ECyT</w:t>
      </w:r>
      <w:proofErr w:type="spellEnd"/>
      <w:r w:rsidR="00DE78D2" w:rsidRPr="00E9706D">
        <w:rPr>
          <w:rFonts w:ascii="Arial Narrow" w:hAnsi="Arial Narrow" w:cstheme="minorHAnsi"/>
          <w:sz w:val="24"/>
          <w:szCs w:val="24"/>
        </w:rPr>
        <w:t xml:space="preserve"> </w:t>
      </w:r>
      <w:r w:rsidRPr="00E9706D">
        <w:rPr>
          <w:rFonts w:ascii="Arial Narrow" w:hAnsi="Arial Narrow" w:cstheme="minorHAnsi"/>
          <w:sz w:val="24"/>
          <w:szCs w:val="24"/>
        </w:rPr>
        <w:t>y autoridades y docentes de las unidades académicas en las que se dictan carreras de ingeniería (</w:t>
      </w:r>
      <w:proofErr w:type="spellStart"/>
      <w:r w:rsidRPr="00E9706D">
        <w:rPr>
          <w:rFonts w:ascii="Arial Narrow" w:hAnsi="Arial Narrow" w:cstheme="minorHAnsi"/>
          <w:sz w:val="24"/>
          <w:szCs w:val="24"/>
        </w:rPr>
        <w:t>ECyT</w:t>
      </w:r>
      <w:proofErr w:type="spellEnd"/>
      <w:r w:rsidRPr="00E9706D">
        <w:rPr>
          <w:rFonts w:ascii="Arial Narrow" w:hAnsi="Arial Narrow" w:cstheme="minorHAnsi"/>
          <w:sz w:val="24"/>
          <w:szCs w:val="24"/>
        </w:rPr>
        <w:t xml:space="preserve">, Escuela de Hábitat y Sostenibilidad, Instituto de </w:t>
      </w:r>
      <w:r w:rsidR="00437AFD" w:rsidRPr="00E9706D">
        <w:rPr>
          <w:rFonts w:ascii="Arial Narrow" w:hAnsi="Arial Narrow" w:cstheme="minorHAnsi"/>
          <w:sz w:val="24"/>
          <w:szCs w:val="24"/>
        </w:rPr>
        <w:t xml:space="preserve">la </w:t>
      </w:r>
      <w:r w:rsidRPr="00E9706D">
        <w:rPr>
          <w:rFonts w:ascii="Arial Narrow" w:hAnsi="Arial Narrow" w:cstheme="minorHAnsi"/>
          <w:sz w:val="24"/>
          <w:szCs w:val="24"/>
        </w:rPr>
        <w:t xml:space="preserve">Calidad Industrial, Instituto Sábato e Instituto Dan </w:t>
      </w:r>
      <w:proofErr w:type="spellStart"/>
      <w:r w:rsidRPr="00E9706D">
        <w:rPr>
          <w:rFonts w:ascii="Arial Narrow" w:hAnsi="Arial Narrow" w:cstheme="minorHAnsi"/>
          <w:sz w:val="24"/>
          <w:szCs w:val="24"/>
        </w:rPr>
        <w:t>Beninson</w:t>
      </w:r>
      <w:proofErr w:type="spellEnd"/>
      <w:r w:rsidRPr="00E9706D">
        <w:rPr>
          <w:rFonts w:ascii="Arial Narrow" w:hAnsi="Arial Narrow" w:cstheme="minorHAnsi"/>
          <w:sz w:val="24"/>
          <w:szCs w:val="24"/>
        </w:rPr>
        <w:t xml:space="preserve">). Por parte del INCALIN participaron </w:t>
      </w:r>
      <w:r w:rsidR="00BD2FA8" w:rsidRPr="00E9706D">
        <w:rPr>
          <w:rFonts w:ascii="Arial Narrow" w:hAnsi="Arial Narrow" w:cstheme="minorHAnsi"/>
          <w:sz w:val="24"/>
          <w:szCs w:val="24"/>
        </w:rPr>
        <w:t xml:space="preserve">en esta </w:t>
      </w:r>
      <w:r w:rsidR="00BD2FA8" w:rsidRPr="00E9706D">
        <w:rPr>
          <w:rFonts w:ascii="Arial Narrow" w:hAnsi="Arial Narrow" w:cstheme="minorHAnsi"/>
          <w:sz w:val="24"/>
          <w:szCs w:val="24"/>
        </w:rPr>
        <w:lastRenderedPageBreak/>
        <w:t xml:space="preserve">Comisión Curricular </w:t>
      </w:r>
      <w:r w:rsidRPr="00E9706D">
        <w:rPr>
          <w:rFonts w:ascii="Arial Narrow" w:hAnsi="Arial Narrow" w:cstheme="minorHAnsi"/>
          <w:sz w:val="24"/>
          <w:szCs w:val="24"/>
        </w:rPr>
        <w:t xml:space="preserve">el secretario académico, los directores de las carreras de Alimentos e </w:t>
      </w:r>
      <w:r w:rsidR="00BD2FA8" w:rsidRPr="00E9706D">
        <w:rPr>
          <w:rFonts w:ascii="Arial Narrow" w:hAnsi="Arial Narrow" w:cstheme="minorHAnsi"/>
          <w:sz w:val="24"/>
          <w:szCs w:val="24"/>
        </w:rPr>
        <w:t>I</w:t>
      </w:r>
      <w:r w:rsidRPr="00E9706D">
        <w:rPr>
          <w:rFonts w:ascii="Arial Narrow" w:hAnsi="Arial Narrow" w:cstheme="minorHAnsi"/>
          <w:sz w:val="24"/>
          <w:szCs w:val="24"/>
        </w:rPr>
        <w:t>ndustrial y un conjunto de 8 docentes de asignaturas del ciclo medio y superior</w:t>
      </w:r>
      <w:r w:rsidR="00BD2FA8" w:rsidRPr="00E9706D">
        <w:rPr>
          <w:rFonts w:ascii="Arial Narrow" w:hAnsi="Arial Narrow" w:cstheme="minorHAnsi"/>
          <w:sz w:val="24"/>
          <w:szCs w:val="24"/>
        </w:rPr>
        <w:t xml:space="preserve"> de ambas carreras</w:t>
      </w:r>
      <w:r w:rsidRPr="00E9706D">
        <w:rPr>
          <w:rFonts w:ascii="Arial Narrow" w:hAnsi="Arial Narrow" w:cstheme="minorHAnsi"/>
          <w:sz w:val="24"/>
          <w:szCs w:val="24"/>
        </w:rPr>
        <w:t>.</w:t>
      </w:r>
    </w:p>
    <w:p w14:paraId="32F99D88" w14:textId="77777777" w:rsidR="00A975DB" w:rsidRPr="00E9706D" w:rsidRDefault="00A975DB" w:rsidP="00CD4423">
      <w:pPr>
        <w:spacing w:after="0" w:line="240" w:lineRule="auto"/>
        <w:jc w:val="both"/>
        <w:rPr>
          <w:rFonts w:ascii="Arial Narrow" w:hAnsi="Arial Narrow" w:cstheme="minorHAnsi"/>
          <w:sz w:val="24"/>
          <w:szCs w:val="24"/>
        </w:rPr>
      </w:pPr>
    </w:p>
    <w:p w14:paraId="2D1D4033" w14:textId="177D2D1C"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 xml:space="preserve">Esta </w:t>
      </w:r>
      <w:r w:rsidR="00BD2FA8" w:rsidRPr="00E9706D">
        <w:rPr>
          <w:rFonts w:ascii="Arial Narrow" w:hAnsi="Arial Narrow" w:cstheme="minorHAnsi"/>
          <w:sz w:val="24"/>
          <w:szCs w:val="24"/>
        </w:rPr>
        <w:t>C</w:t>
      </w:r>
      <w:r w:rsidRPr="00E9706D">
        <w:rPr>
          <w:rFonts w:ascii="Arial Narrow" w:hAnsi="Arial Narrow" w:cstheme="minorHAnsi"/>
          <w:sz w:val="24"/>
          <w:szCs w:val="24"/>
        </w:rPr>
        <w:t xml:space="preserve">omisión tuvo como fin elaborar una propuesta de asignaturas </w:t>
      </w:r>
      <w:r w:rsidR="00B50A67" w:rsidRPr="00E9706D">
        <w:rPr>
          <w:rFonts w:ascii="Arial Narrow" w:hAnsi="Arial Narrow" w:cstheme="minorHAnsi"/>
          <w:sz w:val="24"/>
          <w:szCs w:val="24"/>
        </w:rPr>
        <w:t xml:space="preserve">del bloque </w:t>
      </w:r>
      <w:r w:rsidRPr="00E9706D">
        <w:rPr>
          <w:rFonts w:ascii="Arial Narrow" w:hAnsi="Arial Narrow" w:cstheme="minorHAnsi"/>
          <w:sz w:val="24"/>
          <w:szCs w:val="24"/>
        </w:rPr>
        <w:t xml:space="preserve">de </w:t>
      </w:r>
      <w:r w:rsidR="00BD2FA8" w:rsidRPr="00E9706D">
        <w:rPr>
          <w:rFonts w:ascii="Arial Narrow" w:hAnsi="Arial Narrow" w:cstheme="minorHAnsi"/>
          <w:sz w:val="24"/>
          <w:szCs w:val="24"/>
        </w:rPr>
        <w:t>C</w:t>
      </w:r>
      <w:r w:rsidRPr="00E9706D">
        <w:rPr>
          <w:rFonts w:ascii="Arial Narrow" w:hAnsi="Arial Narrow" w:cstheme="minorHAnsi"/>
          <w:sz w:val="24"/>
          <w:szCs w:val="24"/>
        </w:rPr>
        <w:t xml:space="preserve">iencias </w:t>
      </w:r>
      <w:r w:rsidR="00BD2FA8" w:rsidRPr="00E9706D">
        <w:rPr>
          <w:rFonts w:ascii="Arial Narrow" w:hAnsi="Arial Narrow" w:cstheme="minorHAnsi"/>
          <w:sz w:val="24"/>
          <w:szCs w:val="24"/>
        </w:rPr>
        <w:t>B</w:t>
      </w:r>
      <w:r w:rsidRPr="00E9706D">
        <w:rPr>
          <w:rFonts w:ascii="Arial Narrow" w:hAnsi="Arial Narrow" w:cstheme="minorHAnsi"/>
          <w:sz w:val="24"/>
          <w:szCs w:val="24"/>
        </w:rPr>
        <w:t xml:space="preserve">ásicas </w:t>
      </w:r>
      <w:r w:rsidR="000A106E" w:rsidRPr="00E9706D">
        <w:rPr>
          <w:rFonts w:ascii="Arial Narrow" w:hAnsi="Arial Narrow" w:cstheme="minorHAnsi"/>
          <w:sz w:val="24"/>
          <w:szCs w:val="24"/>
        </w:rPr>
        <w:t xml:space="preserve">de la Ingeniería </w:t>
      </w:r>
      <w:r w:rsidRPr="00E9706D">
        <w:rPr>
          <w:rFonts w:ascii="Arial Narrow" w:hAnsi="Arial Narrow" w:cstheme="minorHAnsi"/>
          <w:sz w:val="24"/>
          <w:szCs w:val="24"/>
        </w:rPr>
        <w:t xml:space="preserve">que sea común a todas las </w:t>
      </w:r>
      <w:r w:rsidR="00BD2FA8" w:rsidRPr="00E9706D">
        <w:rPr>
          <w:rFonts w:ascii="Arial Narrow" w:hAnsi="Arial Narrow" w:cstheme="minorHAnsi"/>
          <w:sz w:val="24"/>
          <w:szCs w:val="24"/>
        </w:rPr>
        <w:t>I</w:t>
      </w:r>
      <w:r w:rsidRPr="00E9706D">
        <w:rPr>
          <w:rFonts w:ascii="Arial Narrow" w:hAnsi="Arial Narrow" w:cstheme="minorHAnsi"/>
          <w:sz w:val="24"/>
          <w:szCs w:val="24"/>
        </w:rPr>
        <w:t>ngenierías, al menos en los tramos iniciales de las diferentes carreras. Se entendió</w:t>
      </w:r>
      <w:r w:rsidR="00120547" w:rsidRPr="00E9706D">
        <w:rPr>
          <w:rFonts w:ascii="Arial Narrow" w:hAnsi="Arial Narrow" w:cstheme="minorHAnsi"/>
          <w:sz w:val="24"/>
          <w:szCs w:val="24"/>
        </w:rPr>
        <w:t>, por otro lado,</w:t>
      </w:r>
      <w:r w:rsidRPr="00E9706D">
        <w:rPr>
          <w:rFonts w:ascii="Arial Narrow" w:hAnsi="Arial Narrow" w:cstheme="minorHAnsi"/>
          <w:sz w:val="24"/>
          <w:szCs w:val="24"/>
        </w:rPr>
        <w:t xml:space="preserve"> que era una buena oportunidad para revisar los diseños curriculares actuales dado que las </w:t>
      </w:r>
      <w:r w:rsidR="00BD2FA8" w:rsidRPr="00E9706D">
        <w:rPr>
          <w:rFonts w:ascii="Arial Narrow" w:hAnsi="Arial Narrow" w:cstheme="minorHAnsi"/>
          <w:sz w:val="24"/>
          <w:szCs w:val="24"/>
        </w:rPr>
        <w:t>I</w:t>
      </w:r>
      <w:r w:rsidRPr="00E9706D">
        <w:rPr>
          <w:rFonts w:ascii="Arial Narrow" w:hAnsi="Arial Narrow" w:cstheme="minorHAnsi"/>
          <w:sz w:val="24"/>
          <w:szCs w:val="24"/>
        </w:rPr>
        <w:t xml:space="preserve">ngenierías deberían atravesar próximamente un proceso de acreditación con nuevos estándares. </w:t>
      </w:r>
      <w:r w:rsidR="00E667B3" w:rsidRPr="00E9706D">
        <w:rPr>
          <w:rFonts w:ascii="Arial Narrow" w:hAnsi="Arial Narrow" w:cstheme="minorHAnsi"/>
          <w:sz w:val="24"/>
          <w:szCs w:val="24"/>
        </w:rPr>
        <w:t>Es importante señalar que en los ítems 8.1, 8.2 y 8.3 se describen en detalle, así como en ítem 10, las asignaturas de este bloque correspondiente a la carrera de Ingeniería en Alimentos.</w:t>
      </w:r>
    </w:p>
    <w:p w14:paraId="375D83E5" w14:textId="77777777" w:rsidR="00B22FAD" w:rsidRPr="00E9706D" w:rsidRDefault="00B22FAD" w:rsidP="00CD4423">
      <w:pPr>
        <w:spacing w:after="0" w:line="240" w:lineRule="auto"/>
        <w:jc w:val="both"/>
        <w:rPr>
          <w:rFonts w:ascii="Arial Narrow" w:hAnsi="Arial Narrow" w:cstheme="minorHAnsi"/>
          <w:sz w:val="24"/>
          <w:szCs w:val="24"/>
        </w:rPr>
      </w:pPr>
    </w:p>
    <w:p w14:paraId="5634BD8B" w14:textId="13C9350B"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Los integrantes de la Comisión, de acuerdo con sus preferencias</w:t>
      </w:r>
      <w:r w:rsidR="00DE78D2" w:rsidRPr="00E9706D">
        <w:rPr>
          <w:rFonts w:ascii="Arial Narrow" w:hAnsi="Arial Narrow" w:cstheme="minorHAnsi"/>
          <w:sz w:val="24"/>
          <w:szCs w:val="24"/>
        </w:rPr>
        <w:t xml:space="preserve"> y disciplinas</w:t>
      </w:r>
      <w:r w:rsidRPr="00E9706D">
        <w:rPr>
          <w:rFonts w:ascii="Arial Narrow" w:hAnsi="Arial Narrow" w:cstheme="minorHAnsi"/>
          <w:sz w:val="24"/>
          <w:szCs w:val="24"/>
        </w:rPr>
        <w:t xml:space="preserve">, fueron a su vez agrupados en Subcomisiones para atender a las distintas áreas disciplinares presenten en las </w:t>
      </w:r>
      <w:r w:rsidR="00BD2FA8" w:rsidRPr="00E9706D">
        <w:rPr>
          <w:rFonts w:ascii="Arial Narrow" w:hAnsi="Arial Narrow" w:cstheme="minorHAnsi"/>
          <w:sz w:val="24"/>
          <w:szCs w:val="24"/>
        </w:rPr>
        <w:t>C</w:t>
      </w:r>
      <w:r w:rsidRPr="00E9706D">
        <w:rPr>
          <w:rFonts w:ascii="Arial Narrow" w:hAnsi="Arial Narrow" w:cstheme="minorHAnsi"/>
          <w:sz w:val="24"/>
          <w:szCs w:val="24"/>
        </w:rPr>
        <w:t xml:space="preserve">iencias </w:t>
      </w:r>
      <w:r w:rsidR="00BD2FA8" w:rsidRPr="00E9706D">
        <w:rPr>
          <w:rFonts w:ascii="Arial Narrow" w:hAnsi="Arial Narrow" w:cstheme="minorHAnsi"/>
          <w:sz w:val="24"/>
          <w:szCs w:val="24"/>
        </w:rPr>
        <w:t>B</w:t>
      </w:r>
      <w:r w:rsidRPr="00E9706D">
        <w:rPr>
          <w:rFonts w:ascii="Arial Narrow" w:hAnsi="Arial Narrow" w:cstheme="minorHAnsi"/>
          <w:sz w:val="24"/>
          <w:szCs w:val="24"/>
        </w:rPr>
        <w:t>ásicas. A saber: por un lado, Matemáticas, Física y Química con sendas subcomisiones; y por el otro lado Sistemas de Representación</w:t>
      </w:r>
      <w:r w:rsidR="00ED43E3">
        <w:rPr>
          <w:rFonts w:ascii="Arial Narrow" w:hAnsi="Arial Narrow" w:cstheme="minorHAnsi"/>
          <w:sz w:val="24"/>
          <w:szCs w:val="24"/>
        </w:rPr>
        <w:t xml:space="preserve"> Gráfica</w:t>
      </w:r>
      <w:r w:rsidRPr="00E9706D">
        <w:rPr>
          <w:rFonts w:ascii="Arial Narrow" w:hAnsi="Arial Narrow" w:cstheme="minorHAnsi"/>
          <w:sz w:val="24"/>
          <w:szCs w:val="24"/>
        </w:rPr>
        <w:t xml:space="preserve">, </w:t>
      </w:r>
      <w:r w:rsidR="00A94621" w:rsidRPr="00E9706D">
        <w:rPr>
          <w:rFonts w:ascii="Arial Narrow" w:hAnsi="Arial Narrow" w:cstheme="minorHAnsi"/>
          <w:sz w:val="24"/>
          <w:szCs w:val="24"/>
        </w:rPr>
        <w:t>I</w:t>
      </w:r>
      <w:r w:rsidRPr="00E9706D">
        <w:rPr>
          <w:rFonts w:ascii="Arial Narrow" w:hAnsi="Arial Narrow" w:cstheme="minorHAnsi"/>
          <w:sz w:val="24"/>
          <w:szCs w:val="24"/>
        </w:rPr>
        <w:t xml:space="preserve">ntroducción a la </w:t>
      </w:r>
      <w:r w:rsidR="00A94621" w:rsidRPr="00E9706D">
        <w:rPr>
          <w:rFonts w:ascii="Arial Narrow" w:hAnsi="Arial Narrow" w:cstheme="minorHAnsi"/>
          <w:sz w:val="24"/>
          <w:szCs w:val="24"/>
        </w:rPr>
        <w:t>I</w:t>
      </w:r>
      <w:r w:rsidRPr="00E9706D">
        <w:rPr>
          <w:rFonts w:ascii="Arial Narrow" w:hAnsi="Arial Narrow" w:cstheme="minorHAnsi"/>
          <w:sz w:val="24"/>
          <w:szCs w:val="24"/>
        </w:rPr>
        <w:t xml:space="preserve">nformática y Biología compartiendo una cuarta subcomisión, denominada de </w:t>
      </w:r>
      <w:r w:rsidR="00A94621" w:rsidRPr="00E9706D">
        <w:rPr>
          <w:rFonts w:ascii="Arial Narrow" w:hAnsi="Arial Narrow" w:cstheme="minorHAnsi"/>
          <w:sz w:val="24"/>
          <w:szCs w:val="24"/>
        </w:rPr>
        <w:t>“</w:t>
      </w:r>
      <w:r w:rsidRPr="00E9706D">
        <w:rPr>
          <w:rFonts w:ascii="Arial Narrow" w:hAnsi="Arial Narrow" w:cstheme="minorHAnsi"/>
          <w:sz w:val="24"/>
          <w:szCs w:val="24"/>
        </w:rPr>
        <w:t xml:space="preserve">Ciencias </w:t>
      </w:r>
      <w:r w:rsidR="00BD2FA8" w:rsidRPr="00E9706D">
        <w:rPr>
          <w:rFonts w:ascii="Arial Narrow" w:hAnsi="Arial Narrow" w:cstheme="minorHAnsi"/>
          <w:sz w:val="24"/>
          <w:szCs w:val="24"/>
        </w:rPr>
        <w:t>B</w:t>
      </w:r>
      <w:r w:rsidRPr="00E9706D">
        <w:rPr>
          <w:rFonts w:ascii="Arial Narrow" w:hAnsi="Arial Narrow" w:cstheme="minorHAnsi"/>
          <w:sz w:val="24"/>
          <w:szCs w:val="24"/>
        </w:rPr>
        <w:t xml:space="preserve">ásicas </w:t>
      </w:r>
      <w:r w:rsidR="00BD2FA8" w:rsidRPr="00E9706D">
        <w:rPr>
          <w:rFonts w:ascii="Arial Narrow" w:hAnsi="Arial Narrow" w:cstheme="minorHAnsi"/>
          <w:sz w:val="24"/>
          <w:szCs w:val="24"/>
        </w:rPr>
        <w:t>A</w:t>
      </w:r>
      <w:r w:rsidRPr="00E9706D">
        <w:rPr>
          <w:rFonts w:ascii="Arial Narrow" w:hAnsi="Arial Narrow" w:cstheme="minorHAnsi"/>
          <w:sz w:val="24"/>
          <w:szCs w:val="24"/>
        </w:rPr>
        <w:t>dicionales</w:t>
      </w:r>
      <w:r w:rsidR="00FB458B" w:rsidRPr="00E9706D">
        <w:rPr>
          <w:rFonts w:ascii="Arial Narrow" w:hAnsi="Arial Narrow" w:cstheme="minorHAnsi"/>
          <w:sz w:val="24"/>
          <w:szCs w:val="24"/>
        </w:rPr>
        <w:t xml:space="preserve"> (CBA)</w:t>
      </w:r>
      <w:r w:rsidR="00A94621" w:rsidRPr="00E9706D">
        <w:rPr>
          <w:rFonts w:ascii="Arial Narrow" w:hAnsi="Arial Narrow" w:cstheme="minorHAnsi"/>
          <w:sz w:val="24"/>
          <w:szCs w:val="24"/>
        </w:rPr>
        <w:t>”</w:t>
      </w:r>
      <w:r w:rsidRPr="00E9706D">
        <w:rPr>
          <w:rFonts w:ascii="Arial Narrow" w:hAnsi="Arial Narrow" w:cstheme="minorHAnsi"/>
          <w:sz w:val="24"/>
          <w:szCs w:val="24"/>
        </w:rPr>
        <w:t>.</w:t>
      </w:r>
    </w:p>
    <w:p w14:paraId="052D811E" w14:textId="77777777" w:rsidR="00E91F81" w:rsidRPr="00E9706D" w:rsidRDefault="00E91F81" w:rsidP="00CD4423">
      <w:pPr>
        <w:spacing w:after="0" w:line="240" w:lineRule="auto"/>
        <w:jc w:val="both"/>
        <w:rPr>
          <w:rFonts w:ascii="Arial Narrow" w:hAnsi="Arial Narrow" w:cstheme="minorHAnsi"/>
          <w:sz w:val="24"/>
          <w:szCs w:val="24"/>
        </w:rPr>
      </w:pPr>
    </w:p>
    <w:p w14:paraId="16E4DDE2" w14:textId="38383F66" w:rsidR="00A975DB" w:rsidRPr="00E9706D" w:rsidRDefault="00896A14"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Por tratarse de un proceso de trabajo intensivo e innovador, a nivel de un Bloque curricular relevante y que abarca un gran número de docentes y participantes y cuyos resultados alcanzados por consenso resultaron muy eficaces y eficientes a los objetivos planteados, se lo describe abajo con cierto detalle</w:t>
      </w:r>
      <w:r w:rsidR="007355A4" w:rsidRPr="00E9706D">
        <w:rPr>
          <w:rFonts w:ascii="Arial Narrow" w:hAnsi="Arial Narrow" w:cstheme="minorHAnsi"/>
          <w:sz w:val="24"/>
          <w:szCs w:val="24"/>
        </w:rPr>
        <w:t>.</w:t>
      </w:r>
      <w:r w:rsidRPr="00E9706D">
        <w:rPr>
          <w:rFonts w:ascii="Arial Narrow" w:hAnsi="Arial Narrow" w:cstheme="minorHAnsi"/>
          <w:sz w:val="24"/>
          <w:szCs w:val="24"/>
        </w:rPr>
        <w:t xml:space="preserve"> S</w:t>
      </w:r>
      <w:r w:rsidR="00A975DB" w:rsidRPr="00E9706D">
        <w:rPr>
          <w:rFonts w:ascii="Arial Narrow" w:hAnsi="Arial Narrow" w:cstheme="minorHAnsi"/>
          <w:sz w:val="24"/>
          <w:szCs w:val="24"/>
        </w:rPr>
        <w:t>e de</w:t>
      </w:r>
      <w:r w:rsidR="007355A4" w:rsidRPr="00E9706D">
        <w:rPr>
          <w:rFonts w:ascii="Arial Narrow" w:hAnsi="Arial Narrow" w:cstheme="minorHAnsi"/>
          <w:sz w:val="24"/>
          <w:szCs w:val="24"/>
        </w:rPr>
        <w:t>scribe</w:t>
      </w:r>
      <w:r w:rsidR="00A975DB" w:rsidRPr="00E9706D">
        <w:rPr>
          <w:rFonts w:ascii="Arial Narrow" w:hAnsi="Arial Narrow" w:cstheme="minorHAnsi"/>
          <w:sz w:val="24"/>
          <w:szCs w:val="24"/>
        </w:rPr>
        <w:t>n los antecedentes de la Comisión, que brindan el contexto explicativo de su formación y funciones</w:t>
      </w:r>
      <w:r w:rsidR="00DE78D2" w:rsidRPr="00E9706D">
        <w:rPr>
          <w:rFonts w:ascii="Arial Narrow" w:hAnsi="Arial Narrow" w:cstheme="minorHAnsi"/>
          <w:sz w:val="24"/>
          <w:szCs w:val="24"/>
        </w:rPr>
        <w:t>, las tareas,</w:t>
      </w:r>
      <w:r w:rsidR="00A975DB" w:rsidRPr="00E9706D">
        <w:rPr>
          <w:rFonts w:ascii="Arial Narrow" w:hAnsi="Arial Narrow" w:cstheme="minorHAnsi"/>
          <w:sz w:val="24"/>
          <w:szCs w:val="24"/>
        </w:rPr>
        <w:t xml:space="preserve"> los procesos que fueron llevados a cabo, que se extendieron hasta el mes de octubre</w:t>
      </w:r>
      <w:r w:rsidR="00BD2FA8" w:rsidRPr="00E9706D">
        <w:rPr>
          <w:rFonts w:ascii="Arial Narrow" w:hAnsi="Arial Narrow" w:cstheme="minorHAnsi"/>
          <w:sz w:val="24"/>
          <w:szCs w:val="24"/>
        </w:rPr>
        <w:t xml:space="preserve"> de 2022</w:t>
      </w:r>
      <w:r w:rsidR="00A975DB" w:rsidRPr="00E9706D">
        <w:rPr>
          <w:rFonts w:ascii="Arial Narrow" w:hAnsi="Arial Narrow" w:cstheme="minorHAnsi"/>
          <w:sz w:val="24"/>
          <w:szCs w:val="24"/>
        </w:rPr>
        <w:t>, y los resultados alcanzados.</w:t>
      </w:r>
      <w:r w:rsidR="00BD2FA8" w:rsidRPr="00E9706D">
        <w:rPr>
          <w:rFonts w:ascii="Arial Narrow" w:hAnsi="Arial Narrow" w:cstheme="minorHAnsi"/>
          <w:sz w:val="24"/>
          <w:szCs w:val="24"/>
        </w:rPr>
        <w:t xml:space="preserve"> Se sintetizan </w:t>
      </w:r>
      <w:r w:rsidR="00DE78D2" w:rsidRPr="00E9706D">
        <w:rPr>
          <w:rFonts w:ascii="Arial Narrow" w:hAnsi="Arial Narrow" w:cstheme="minorHAnsi"/>
          <w:sz w:val="24"/>
          <w:szCs w:val="24"/>
        </w:rPr>
        <w:t xml:space="preserve">aquí especialmente </w:t>
      </w:r>
      <w:r w:rsidR="00BD2FA8" w:rsidRPr="00E9706D">
        <w:rPr>
          <w:rFonts w:ascii="Arial Narrow" w:hAnsi="Arial Narrow" w:cstheme="minorHAnsi"/>
          <w:sz w:val="24"/>
          <w:szCs w:val="24"/>
        </w:rPr>
        <w:t>aquellos que son pertinentes a</w:t>
      </w:r>
      <w:r w:rsidR="000A106E" w:rsidRPr="00E9706D">
        <w:rPr>
          <w:rFonts w:ascii="Arial Narrow" w:hAnsi="Arial Narrow" w:cstheme="minorHAnsi"/>
          <w:sz w:val="24"/>
          <w:szCs w:val="24"/>
        </w:rPr>
        <w:t xml:space="preserve"> </w:t>
      </w:r>
      <w:r w:rsidR="00BD2FA8" w:rsidRPr="00E9706D">
        <w:rPr>
          <w:rFonts w:ascii="Arial Narrow" w:hAnsi="Arial Narrow" w:cstheme="minorHAnsi"/>
          <w:sz w:val="24"/>
          <w:szCs w:val="24"/>
        </w:rPr>
        <w:t>la carrera de Ingeniería en Alimentos</w:t>
      </w:r>
      <w:r w:rsidR="00120547" w:rsidRPr="00E9706D">
        <w:rPr>
          <w:rFonts w:ascii="Arial Narrow" w:hAnsi="Arial Narrow" w:cstheme="minorHAnsi"/>
          <w:sz w:val="24"/>
          <w:szCs w:val="24"/>
        </w:rPr>
        <w:t>.</w:t>
      </w:r>
    </w:p>
    <w:p w14:paraId="5D2B8F88" w14:textId="77777777" w:rsidR="00E91F81" w:rsidRPr="00E9706D" w:rsidRDefault="00E91F81" w:rsidP="00CD4423">
      <w:pPr>
        <w:spacing w:after="0" w:line="240" w:lineRule="auto"/>
        <w:jc w:val="both"/>
        <w:rPr>
          <w:rFonts w:ascii="Arial Narrow" w:hAnsi="Arial Narrow" w:cstheme="minorHAnsi"/>
          <w:i/>
          <w:iCs/>
          <w:sz w:val="24"/>
          <w:szCs w:val="24"/>
        </w:rPr>
      </w:pPr>
    </w:p>
    <w:p w14:paraId="6520F134" w14:textId="19D41CB9" w:rsidR="00A975DB" w:rsidRPr="0028357F" w:rsidRDefault="003446C7" w:rsidP="00CD4423">
      <w:pPr>
        <w:spacing w:after="0" w:line="240" w:lineRule="auto"/>
        <w:rPr>
          <w:rFonts w:ascii="Arial Narrow" w:hAnsi="Arial Narrow" w:cstheme="minorHAnsi"/>
          <w:bCs/>
          <w:i/>
          <w:iCs/>
          <w:sz w:val="24"/>
          <w:szCs w:val="24"/>
        </w:rPr>
      </w:pPr>
      <w:r w:rsidRPr="0028357F">
        <w:rPr>
          <w:rFonts w:ascii="Arial Narrow" w:hAnsi="Arial Narrow" w:cstheme="minorHAnsi"/>
          <w:bCs/>
          <w:i/>
          <w:iCs/>
          <w:sz w:val="24"/>
          <w:szCs w:val="24"/>
        </w:rPr>
        <w:t>Oferta académica para ofrecer</w:t>
      </w:r>
      <w:r w:rsidR="00A975DB" w:rsidRPr="0028357F">
        <w:rPr>
          <w:rFonts w:ascii="Arial Narrow" w:hAnsi="Arial Narrow" w:cstheme="minorHAnsi"/>
          <w:bCs/>
          <w:i/>
          <w:iCs/>
          <w:sz w:val="24"/>
          <w:szCs w:val="24"/>
        </w:rPr>
        <w:t xml:space="preserve"> en Ciencias Básicas</w:t>
      </w:r>
      <w:r w:rsidR="000A106E" w:rsidRPr="0028357F">
        <w:rPr>
          <w:rFonts w:ascii="Arial Narrow" w:hAnsi="Arial Narrow" w:cstheme="minorHAnsi"/>
          <w:bCs/>
          <w:i/>
          <w:iCs/>
          <w:sz w:val="24"/>
          <w:szCs w:val="24"/>
        </w:rPr>
        <w:t xml:space="preserve"> </w:t>
      </w:r>
      <w:r w:rsidR="00120547" w:rsidRPr="0028357F">
        <w:rPr>
          <w:rFonts w:ascii="Arial Narrow" w:hAnsi="Arial Narrow" w:cstheme="minorHAnsi"/>
          <w:bCs/>
          <w:i/>
          <w:iCs/>
          <w:sz w:val="24"/>
          <w:szCs w:val="24"/>
        </w:rPr>
        <w:t xml:space="preserve">de la Ingeniería </w:t>
      </w:r>
      <w:r w:rsidR="000A106E" w:rsidRPr="0028357F">
        <w:rPr>
          <w:rFonts w:ascii="Arial Narrow" w:hAnsi="Arial Narrow" w:cstheme="minorHAnsi"/>
          <w:bCs/>
          <w:i/>
          <w:iCs/>
          <w:sz w:val="24"/>
          <w:szCs w:val="24"/>
        </w:rPr>
        <w:t>en UNSAM</w:t>
      </w:r>
      <w:r w:rsidR="000355F8" w:rsidRPr="0028357F">
        <w:rPr>
          <w:rFonts w:ascii="Arial Narrow" w:hAnsi="Arial Narrow" w:cstheme="minorHAnsi"/>
          <w:bCs/>
          <w:i/>
          <w:iCs/>
          <w:sz w:val="24"/>
          <w:szCs w:val="24"/>
        </w:rPr>
        <w:t>.</w:t>
      </w:r>
    </w:p>
    <w:p w14:paraId="24B0D226" w14:textId="77777777" w:rsidR="00B22FAD" w:rsidRPr="00E9706D" w:rsidRDefault="00B22FAD" w:rsidP="00CD4423">
      <w:pPr>
        <w:spacing w:after="0" w:line="240" w:lineRule="auto"/>
        <w:rPr>
          <w:rFonts w:ascii="Arial Narrow" w:hAnsi="Arial Narrow" w:cstheme="minorHAnsi"/>
          <w:b/>
          <w:sz w:val="24"/>
          <w:szCs w:val="24"/>
        </w:rPr>
      </w:pPr>
    </w:p>
    <w:p w14:paraId="3BD24A62" w14:textId="4ECE801C"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 xml:space="preserve">A continuación, se </w:t>
      </w:r>
      <w:r w:rsidR="007355A4" w:rsidRPr="00E9706D">
        <w:rPr>
          <w:rFonts w:ascii="Arial Narrow" w:hAnsi="Arial Narrow" w:cstheme="minorHAnsi"/>
          <w:sz w:val="24"/>
          <w:szCs w:val="24"/>
        </w:rPr>
        <w:t>describen</w:t>
      </w:r>
      <w:r w:rsidRPr="00E9706D">
        <w:rPr>
          <w:rFonts w:ascii="Arial Narrow" w:hAnsi="Arial Narrow" w:cstheme="minorHAnsi"/>
          <w:sz w:val="24"/>
          <w:szCs w:val="24"/>
        </w:rPr>
        <w:t xml:space="preserve"> los análisis realizados y las conclusiones alcanzadas para las Ciencias </w:t>
      </w:r>
      <w:r w:rsidR="003446C7" w:rsidRPr="00E9706D">
        <w:rPr>
          <w:rFonts w:ascii="Arial Narrow" w:hAnsi="Arial Narrow" w:cstheme="minorHAnsi"/>
          <w:sz w:val="24"/>
          <w:szCs w:val="24"/>
        </w:rPr>
        <w:t>B</w:t>
      </w:r>
      <w:r w:rsidRPr="00E9706D">
        <w:rPr>
          <w:rFonts w:ascii="Arial Narrow" w:hAnsi="Arial Narrow" w:cstheme="minorHAnsi"/>
          <w:sz w:val="24"/>
          <w:szCs w:val="24"/>
        </w:rPr>
        <w:t>ásicas</w:t>
      </w:r>
      <w:r w:rsidR="00BD2FA8" w:rsidRPr="00E9706D">
        <w:rPr>
          <w:rFonts w:ascii="Arial Narrow" w:hAnsi="Arial Narrow" w:cstheme="minorHAnsi"/>
          <w:sz w:val="24"/>
          <w:szCs w:val="24"/>
        </w:rPr>
        <w:t xml:space="preserve"> de </w:t>
      </w:r>
      <w:r w:rsidR="00DE78D2" w:rsidRPr="00E9706D">
        <w:rPr>
          <w:rFonts w:ascii="Arial Narrow" w:hAnsi="Arial Narrow" w:cstheme="minorHAnsi"/>
          <w:sz w:val="24"/>
          <w:szCs w:val="24"/>
        </w:rPr>
        <w:t xml:space="preserve">la </w:t>
      </w:r>
      <w:r w:rsidR="00BD2FA8" w:rsidRPr="00E9706D">
        <w:rPr>
          <w:rFonts w:ascii="Arial Narrow" w:hAnsi="Arial Narrow" w:cstheme="minorHAnsi"/>
          <w:sz w:val="24"/>
          <w:szCs w:val="24"/>
        </w:rPr>
        <w:t>Ingeniería</w:t>
      </w:r>
      <w:r w:rsidR="00E91F81" w:rsidRPr="00E9706D">
        <w:rPr>
          <w:rFonts w:ascii="Arial Narrow" w:hAnsi="Arial Narrow" w:cstheme="minorHAnsi"/>
          <w:sz w:val="24"/>
          <w:szCs w:val="24"/>
        </w:rPr>
        <w:t>.</w:t>
      </w:r>
    </w:p>
    <w:p w14:paraId="7B9A95E8" w14:textId="77777777" w:rsidR="00B22FAD" w:rsidRPr="00E9706D" w:rsidRDefault="00B22FAD" w:rsidP="00CD4423">
      <w:pPr>
        <w:spacing w:after="0" w:line="240" w:lineRule="auto"/>
        <w:rPr>
          <w:rFonts w:ascii="Arial Narrow" w:hAnsi="Arial Narrow" w:cstheme="minorHAnsi"/>
          <w:b/>
          <w:sz w:val="24"/>
          <w:szCs w:val="24"/>
        </w:rPr>
      </w:pPr>
    </w:p>
    <w:p w14:paraId="0D7C5A10" w14:textId="10884DA7" w:rsidR="00A975DB" w:rsidRPr="0028357F" w:rsidRDefault="00A975DB" w:rsidP="00CD4423">
      <w:pPr>
        <w:pStyle w:val="Prrafodelista"/>
        <w:numPr>
          <w:ilvl w:val="0"/>
          <w:numId w:val="17"/>
        </w:numPr>
        <w:spacing w:after="0" w:line="240" w:lineRule="auto"/>
        <w:rPr>
          <w:rFonts w:ascii="Arial Narrow" w:hAnsi="Arial Narrow" w:cstheme="minorHAnsi"/>
          <w:bCs/>
          <w:i/>
          <w:iCs/>
          <w:sz w:val="24"/>
          <w:szCs w:val="24"/>
        </w:rPr>
      </w:pPr>
      <w:r w:rsidRPr="0028357F">
        <w:rPr>
          <w:rFonts w:ascii="Arial Narrow" w:hAnsi="Arial Narrow" w:cstheme="minorHAnsi"/>
          <w:bCs/>
          <w:i/>
          <w:iCs/>
          <w:sz w:val="24"/>
          <w:szCs w:val="24"/>
        </w:rPr>
        <w:t>Matemáticas</w:t>
      </w:r>
      <w:r w:rsidR="000355F8" w:rsidRPr="0028357F">
        <w:rPr>
          <w:rFonts w:ascii="Arial Narrow" w:hAnsi="Arial Narrow" w:cstheme="minorHAnsi"/>
          <w:bCs/>
          <w:i/>
          <w:iCs/>
          <w:sz w:val="24"/>
          <w:szCs w:val="24"/>
        </w:rPr>
        <w:t>.</w:t>
      </w:r>
    </w:p>
    <w:p w14:paraId="7697BDB9" w14:textId="7475D43F" w:rsidR="00A975DB" w:rsidRPr="00E9706D" w:rsidRDefault="00A975DB" w:rsidP="00CD4423">
      <w:pPr>
        <w:spacing w:after="0" w:line="240" w:lineRule="auto"/>
        <w:rPr>
          <w:rFonts w:ascii="Arial Narrow" w:hAnsi="Arial Narrow" w:cstheme="minorHAnsi"/>
          <w:sz w:val="24"/>
          <w:szCs w:val="24"/>
        </w:rPr>
      </w:pPr>
      <w:r w:rsidRPr="00E9706D">
        <w:rPr>
          <w:rFonts w:ascii="Arial Narrow" w:hAnsi="Arial Narrow" w:cstheme="minorHAnsi"/>
          <w:sz w:val="24"/>
          <w:szCs w:val="24"/>
        </w:rPr>
        <w:t>Se identificaron tres acciones de optimización:</w:t>
      </w:r>
    </w:p>
    <w:p w14:paraId="675C7589" w14:textId="77777777" w:rsidR="00B22FAD" w:rsidRPr="00E9706D" w:rsidRDefault="00B22FAD" w:rsidP="00CD4423">
      <w:pPr>
        <w:spacing w:after="0" w:line="240" w:lineRule="auto"/>
        <w:rPr>
          <w:rFonts w:ascii="Arial Narrow" w:hAnsi="Arial Narrow" w:cstheme="minorHAnsi"/>
          <w:i/>
          <w:iCs/>
          <w:sz w:val="24"/>
          <w:szCs w:val="24"/>
        </w:rPr>
      </w:pPr>
    </w:p>
    <w:p w14:paraId="36565EF7" w14:textId="7731C660" w:rsidR="00A975DB" w:rsidRPr="00E9706D" w:rsidRDefault="00A975DB" w:rsidP="00CD4423">
      <w:pPr>
        <w:pStyle w:val="Prrafodelista"/>
        <w:numPr>
          <w:ilvl w:val="0"/>
          <w:numId w:val="10"/>
        </w:numPr>
        <w:spacing w:after="0" w:line="240" w:lineRule="auto"/>
        <w:contextualSpacing w:val="0"/>
        <w:jc w:val="both"/>
        <w:rPr>
          <w:rFonts w:ascii="Arial Narrow" w:hAnsi="Arial Narrow" w:cstheme="minorHAnsi"/>
          <w:sz w:val="24"/>
          <w:szCs w:val="24"/>
        </w:rPr>
      </w:pPr>
      <w:r w:rsidRPr="00E9706D">
        <w:rPr>
          <w:rFonts w:ascii="Arial Narrow" w:hAnsi="Arial Narrow" w:cstheme="minorHAnsi"/>
          <w:sz w:val="24"/>
          <w:szCs w:val="24"/>
        </w:rPr>
        <w:t>En los primeros cursos de Análisis Matemático de las carreras, se observó que en carreras de ingeniería se dictaban dos materias en sucesión (“Introducción al Análisis Matemático” y “Cálculo I”) con un total de 224 horas, sin que se registrase en los cursos superiores de Análisis Matemático un inferior desempeño de aquellos que habían llegado a él por la “vía corta”. En base a esta observación, se concluyó que se podría reducir la carga horaria de las carreras y al mismo tiempo optimizar el uso de los recursos adoptando para todas ellas la unificación de “Introducción al Análisis Matemático” y “Cálculo I” en una única materia de 128 h</w:t>
      </w:r>
      <w:r w:rsidR="00B22FAD" w:rsidRPr="00E9706D">
        <w:rPr>
          <w:rFonts w:ascii="Arial Narrow" w:hAnsi="Arial Narrow" w:cstheme="minorHAnsi"/>
          <w:sz w:val="24"/>
          <w:szCs w:val="24"/>
        </w:rPr>
        <w:t>ora</w:t>
      </w:r>
      <w:r w:rsidRPr="00E9706D">
        <w:rPr>
          <w:rFonts w:ascii="Arial Narrow" w:hAnsi="Arial Narrow" w:cstheme="minorHAnsi"/>
          <w:sz w:val="24"/>
          <w:szCs w:val="24"/>
        </w:rPr>
        <w:t>s.</w:t>
      </w:r>
    </w:p>
    <w:p w14:paraId="2A85EDD8" w14:textId="077979CB" w:rsidR="00A975DB" w:rsidRPr="00E9706D" w:rsidRDefault="00BD2FA8" w:rsidP="00CD4423">
      <w:pPr>
        <w:pStyle w:val="Prrafodelista"/>
        <w:numPr>
          <w:ilvl w:val="0"/>
          <w:numId w:val="10"/>
        </w:numPr>
        <w:spacing w:after="0" w:line="240" w:lineRule="auto"/>
        <w:contextualSpacing w:val="0"/>
        <w:jc w:val="both"/>
        <w:rPr>
          <w:rFonts w:ascii="Arial Narrow" w:hAnsi="Arial Narrow" w:cstheme="minorHAnsi"/>
          <w:sz w:val="24"/>
          <w:szCs w:val="24"/>
        </w:rPr>
      </w:pPr>
      <w:r w:rsidRPr="00E9706D">
        <w:rPr>
          <w:rFonts w:ascii="Arial Narrow" w:hAnsi="Arial Narrow" w:cstheme="minorHAnsi"/>
          <w:sz w:val="24"/>
          <w:szCs w:val="24"/>
        </w:rPr>
        <w:t xml:space="preserve">Se observó que de las ingenierías tienen dos </w:t>
      </w:r>
      <w:r w:rsidR="00A975DB" w:rsidRPr="00E9706D">
        <w:rPr>
          <w:rFonts w:ascii="Arial Narrow" w:hAnsi="Arial Narrow" w:cstheme="minorHAnsi"/>
          <w:sz w:val="24"/>
          <w:szCs w:val="24"/>
        </w:rPr>
        <w:t>asignatura</w:t>
      </w:r>
      <w:r w:rsidRPr="00E9706D">
        <w:rPr>
          <w:rFonts w:ascii="Arial Narrow" w:hAnsi="Arial Narrow" w:cstheme="minorHAnsi"/>
          <w:sz w:val="24"/>
          <w:szCs w:val="24"/>
        </w:rPr>
        <w:t>s</w:t>
      </w:r>
      <w:r w:rsidR="00A975DB" w:rsidRPr="00E9706D">
        <w:rPr>
          <w:rFonts w:ascii="Arial Narrow" w:hAnsi="Arial Narrow" w:cstheme="minorHAnsi"/>
          <w:sz w:val="24"/>
          <w:szCs w:val="24"/>
        </w:rPr>
        <w:t xml:space="preserve"> de “Álgebra y Geometría Analítica”. </w:t>
      </w:r>
      <w:r w:rsidRPr="00E9706D">
        <w:rPr>
          <w:rFonts w:ascii="Arial Narrow" w:hAnsi="Arial Narrow" w:cstheme="minorHAnsi"/>
          <w:sz w:val="24"/>
          <w:szCs w:val="24"/>
        </w:rPr>
        <w:t>Alguna</w:t>
      </w:r>
      <w:r w:rsidR="00A975DB" w:rsidRPr="00E9706D">
        <w:rPr>
          <w:rFonts w:ascii="Arial Narrow" w:hAnsi="Arial Narrow" w:cstheme="minorHAnsi"/>
          <w:sz w:val="24"/>
          <w:szCs w:val="24"/>
        </w:rPr>
        <w:t>s car</w:t>
      </w:r>
      <w:r w:rsidRPr="00E9706D">
        <w:rPr>
          <w:rFonts w:ascii="Arial Narrow" w:hAnsi="Arial Narrow" w:cstheme="minorHAnsi"/>
          <w:sz w:val="24"/>
          <w:szCs w:val="24"/>
        </w:rPr>
        <w:t>r</w:t>
      </w:r>
      <w:r w:rsidR="00A975DB" w:rsidRPr="00E9706D">
        <w:rPr>
          <w:rFonts w:ascii="Arial Narrow" w:hAnsi="Arial Narrow" w:cstheme="minorHAnsi"/>
          <w:sz w:val="24"/>
          <w:szCs w:val="24"/>
        </w:rPr>
        <w:t xml:space="preserve">eras podrían necesitar de los conceptos que se ven en el segundo curso de “Álgebra y Geometría Analítica”, pero acá puede aplicarse el concepto de </w:t>
      </w:r>
      <w:proofErr w:type="spellStart"/>
      <w:r w:rsidR="00A975DB" w:rsidRPr="00E9706D">
        <w:rPr>
          <w:rFonts w:ascii="Arial Narrow" w:hAnsi="Arial Narrow" w:cstheme="minorHAnsi"/>
          <w:sz w:val="24"/>
          <w:szCs w:val="24"/>
        </w:rPr>
        <w:t>math</w:t>
      </w:r>
      <w:proofErr w:type="spellEnd"/>
      <w:r w:rsidR="00A975DB" w:rsidRPr="00E9706D">
        <w:rPr>
          <w:rFonts w:ascii="Arial Narrow" w:hAnsi="Arial Narrow" w:cstheme="minorHAnsi"/>
          <w:sz w:val="24"/>
          <w:szCs w:val="24"/>
        </w:rPr>
        <w:t>-</w:t>
      </w:r>
      <w:proofErr w:type="spellStart"/>
      <w:r w:rsidR="00A975DB" w:rsidRPr="00E9706D">
        <w:rPr>
          <w:rFonts w:ascii="Arial Narrow" w:hAnsi="Arial Narrow" w:cstheme="minorHAnsi"/>
          <w:sz w:val="24"/>
          <w:szCs w:val="24"/>
        </w:rPr>
        <w:t>in-time</w:t>
      </w:r>
      <w:proofErr w:type="spellEnd"/>
      <w:r w:rsidR="00A975DB" w:rsidRPr="00E9706D">
        <w:rPr>
          <w:rFonts w:ascii="Arial Narrow" w:hAnsi="Arial Narrow" w:cstheme="minorHAnsi"/>
          <w:sz w:val="24"/>
          <w:szCs w:val="24"/>
        </w:rPr>
        <w:t xml:space="preserve"> que propone que, al menos parte de las matemáticas se vea en su contexto de aplicación, es decir, en las asignaturas tecnológicas que la requieren. Esto conlleva varias ventajas: las ciencias básicas se extienden a lo largo de la carrera y no se limitan a los primeros años; la motivación y la comprensión son más amplios cuando un tema se ve en su contexto de aplicación; y se facilita la concepción de título intermedios que no requieren una formación matemática tan importante como los de ingeniería.</w:t>
      </w:r>
    </w:p>
    <w:p w14:paraId="6F022F36" w14:textId="79A8423C" w:rsidR="00A975DB" w:rsidRPr="00E9706D" w:rsidRDefault="00A975DB" w:rsidP="00CD4423">
      <w:pPr>
        <w:pStyle w:val="Prrafodelista"/>
        <w:numPr>
          <w:ilvl w:val="0"/>
          <w:numId w:val="10"/>
        </w:numPr>
        <w:spacing w:after="0" w:line="240" w:lineRule="auto"/>
        <w:contextualSpacing w:val="0"/>
        <w:jc w:val="both"/>
        <w:rPr>
          <w:rFonts w:ascii="Arial Narrow" w:hAnsi="Arial Narrow" w:cstheme="minorHAnsi"/>
          <w:sz w:val="24"/>
          <w:szCs w:val="24"/>
        </w:rPr>
      </w:pPr>
      <w:r w:rsidRPr="00E9706D">
        <w:rPr>
          <w:rFonts w:ascii="Arial Narrow" w:hAnsi="Arial Narrow" w:cstheme="minorHAnsi"/>
          <w:sz w:val="24"/>
          <w:szCs w:val="24"/>
        </w:rPr>
        <w:t xml:space="preserve">El concepto de </w:t>
      </w:r>
      <w:proofErr w:type="spellStart"/>
      <w:r w:rsidRPr="00E9706D">
        <w:rPr>
          <w:rFonts w:ascii="Arial Narrow" w:hAnsi="Arial Narrow" w:cstheme="minorHAnsi"/>
          <w:sz w:val="24"/>
          <w:szCs w:val="24"/>
        </w:rPr>
        <w:t>math</w:t>
      </w:r>
      <w:proofErr w:type="spellEnd"/>
      <w:r w:rsidRPr="00E9706D">
        <w:rPr>
          <w:rFonts w:ascii="Arial Narrow" w:hAnsi="Arial Narrow" w:cstheme="minorHAnsi"/>
          <w:sz w:val="24"/>
          <w:szCs w:val="24"/>
        </w:rPr>
        <w:t>-</w:t>
      </w:r>
      <w:proofErr w:type="spellStart"/>
      <w:r w:rsidRPr="00E9706D">
        <w:rPr>
          <w:rFonts w:ascii="Arial Narrow" w:hAnsi="Arial Narrow" w:cstheme="minorHAnsi"/>
          <w:sz w:val="24"/>
          <w:szCs w:val="24"/>
        </w:rPr>
        <w:t>in-time</w:t>
      </w:r>
      <w:proofErr w:type="spellEnd"/>
      <w:r w:rsidRPr="00E9706D">
        <w:rPr>
          <w:rFonts w:ascii="Arial Narrow" w:hAnsi="Arial Narrow" w:cstheme="minorHAnsi"/>
          <w:sz w:val="24"/>
          <w:szCs w:val="24"/>
        </w:rPr>
        <w:t xml:space="preserve"> puede aplicarse en las asignaturas que cubren los descriptores de ecuaciones diferenciales y métodos numéricos, que pueden ser unificadas tras una reducción de sus contenidos por aplicación de este enfoque. Sin embargo, hay carreras que son demandantes en temas de cálculo avanzado y otras no, por lo que se encontró como solución preferible que esta unificación tomara dos </w:t>
      </w:r>
      <w:r w:rsidRPr="00E9706D">
        <w:rPr>
          <w:rFonts w:ascii="Arial Narrow" w:hAnsi="Arial Narrow" w:cstheme="minorHAnsi"/>
          <w:sz w:val="24"/>
          <w:szCs w:val="24"/>
        </w:rPr>
        <w:lastRenderedPageBreak/>
        <w:t xml:space="preserve">formas: una de 4 horas semanales para las carreras menos demandantes, y otra de 8 h semanales para aquellas con requerimientos más exigentes. </w:t>
      </w:r>
    </w:p>
    <w:p w14:paraId="2906E040" w14:textId="77777777" w:rsidR="002F4905" w:rsidRPr="00E9706D" w:rsidRDefault="002F4905" w:rsidP="00CD4423">
      <w:pPr>
        <w:spacing w:after="0" w:line="240" w:lineRule="auto"/>
        <w:jc w:val="both"/>
        <w:rPr>
          <w:rFonts w:ascii="Arial Narrow" w:hAnsi="Arial Narrow" w:cstheme="minorHAnsi"/>
          <w:sz w:val="24"/>
          <w:szCs w:val="24"/>
        </w:rPr>
      </w:pPr>
    </w:p>
    <w:p w14:paraId="45022EC1" w14:textId="56E84E0B" w:rsidR="002F4905"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De esta manera se logra que las diferentes carreras de ingeniería conserven un tronco matemático común, que sólo se abre en dos ramas en el último tramo.</w:t>
      </w:r>
    </w:p>
    <w:p w14:paraId="41DA3037" w14:textId="72EE8F73" w:rsidR="00A975DB" w:rsidRPr="00E9706D" w:rsidRDefault="00A975DB" w:rsidP="00CD4423">
      <w:pPr>
        <w:spacing w:after="0" w:line="240" w:lineRule="auto"/>
        <w:jc w:val="both"/>
        <w:rPr>
          <w:rFonts w:ascii="Arial Narrow" w:hAnsi="Arial Narrow" w:cstheme="minorHAnsi"/>
          <w:i/>
          <w:iCs/>
          <w:sz w:val="24"/>
          <w:szCs w:val="24"/>
        </w:rPr>
      </w:pPr>
      <w:r w:rsidRPr="00E9706D">
        <w:rPr>
          <w:rFonts w:ascii="Arial Narrow" w:hAnsi="Arial Narrow" w:cstheme="minorHAnsi"/>
          <w:i/>
          <w:iCs/>
          <w:sz w:val="24"/>
          <w:szCs w:val="24"/>
        </w:rPr>
        <w:t xml:space="preserve"> </w:t>
      </w:r>
    </w:p>
    <w:p w14:paraId="401D1264" w14:textId="365768B6" w:rsidR="00E219F8" w:rsidRPr="00E9706D" w:rsidRDefault="00A975DB" w:rsidP="00CD4423">
      <w:pPr>
        <w:spacing w:after="0" w:line="240" w:lineRule="auto"/>
        <w:rPr>
          <w:rFonts w:ascii="Arial Narrow" w:hAnsi="Arial Narrow" w:cstheme="minorHAnsi"/>
          <w:sz w:val="24"/>
          <w:szCs w:val="24"/>
        </w:rPr>
      </w:pPr>
      <w:r w:rsidRPr="00E9706D">
        <w:rPr>
          <w:rFonts w:ascii="Arial Narrow" w:hAnsi="Arial Narrow" w:cstheme="minorHAnsi"/>
          <w:sz w:val="24"/>
          <w:szCs w:val="24"/>
        </w:rPr>
        <w:t xml:space="preserve">En síntesis: la oferta académica en </w:t>
      </w:r>
      <w:r w:rsidR="00CC21F7" w:rsidRPr="00E9706D">
        <w:rPr>
          <w:rFonts w:ascii="Arial Narrow" w:hAnsi="Arial Narrow" w:cstheme="minorHAnsi"/>
          <w:sz w:val="24"/>
          <w:szCs w:val="24"/>
        </w:rPr>
        <w:t>M</w:t>
      </w:r>
      <w:r w:rsidRPr="00E9706D">
        <w:rPr>
          <w:rFonts w:ascii="Arial Narrow" w:hAnsi="Arial Narrow" w:cstheme="minorHAnsi"/>
          <w:sz w:val="24"/>
          <w:szCs w:val="24"/>
        </w:rPr>
        <w:t xml:space="preserve">atemáticas </w:t>
      </w:r>
      <w:r w:rsidR="00CC21F7" w:rsidRPr="00E9706D">
        <w:rPr>
          <w:rFonts w:ascii="Arial Narrow" w:hAnsi="Arial Narrow" w:cstheme="minorHAnsi"/>
          <w:sz w:val="24"/>
          <w:szCs w:val="24"/>
        </w:rPr>
        <w:t>en UNSAM</w:t>
      </w:r>
      <w:r w:rsidR="00E219F8" w:rsidRPr="00E9706D">
        <w:rPr>
          <w:rFonts w:ascii="Arial Narrow" w:hAnsi="Arial Narrow" w:cstheme="minorHAnsi"/>
          <w:sz w:val="24"/>
          <w:szCs w:val="24"/>
        </w:rPr>
        <w:t>, correspondiente a Ingeniería en Alimentos, queda</w:t>
      </w:r>
      <w:r w:rsidRPr="00E9706D">
        <w:rPr>
          <w:rFonts w:ascii="Arial Narrow" w:hAnsi="Arial Narrow" w:cstheme="minorHAnsi"/>
          <w:sz w:val="24"/>
          <w:szCs w:val="24"/>
        </w:rPr>
        <w:t xml:space="preserve"> así configurada</w:t>
      </w:r>
      <w:r w:rsidR="000A106E" w:rsidRPr="00E9706D">
        <w:rPr>
          <w:rFonts w:ascii="Arial Narrow" w:hAnsi="Arial Narrow" w:cstheme="minorHAnsi"/>
          <w:sz w:val="24"/>
          <w:szCs w:val="24"/>
        </w:rPr>
        <w:t>,</w:t>
      </w:r>
    </w:p>
    <w:p w14:paraId="4AAC8147" w14:textId="77777777" w:rsidR="002F4905" w:rsidRPr="00E9706D" w:rsidRDefault="002F4905" w:rsidP="00CD4423">
      <w:pPr>
        <w:spacing w:after="0" w:line="240" w:lineRule="auto"/>
        <w:rPr>
          <w:rFonts w:ascii="Arial Narrow" w:hAnsi="Arial Narrow" w:cstheme="minorHAnsi"/>
          <w:sz w:val="24"/>
          <w:szCs w:val="24"/>
        </w:rPr>
      </w:pPr>
    </w:p>
    <w:tbl>
      <w:tblPr>
        <w:tblStyle w:val="Tablaconcuadrcula"/>
        <w:tblW w:w="0" w:type="auto"/>
        <w:jc w:val="center"/>
        <w:tblLook w:val="04A0" w:firstRow="1" w:lastRow="0" w:firstColumn="1" w:lastColumn="0" w:noHBand="0" w:noVBand="1"/>
      </w:tblPr>
      <w:tblGrid>
        <w:gridCol w:w="2939"/>
        <w:gridCol w:w="3152"/>
        <w:gridCol w:w="2017"/>
      </w:tblGrid>
      <w:tr w:rsidR="00A975DB" w:rsidRPr="00E9706D" w14:paraId="5BE77A0D" w14:textId="77777777" w:rsidTr="00635069">
        <w:trPr>
          <w:jc w:val="center"/>
        </w:trPr>
        <w:tc>
          <w:tcPr>
            <w:tcW w:w="2939" w:type="dxa"/>
          </w:tcPr>
          <w:p w14:paraId="2C3BDDC2"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Descriptor de conocimiento</w:t>
            </w:r>
          </w:p>
        </w:tc>
        <w:tc>
          <w:tcPr>
            <w:tcW w:w="3152" w:type="dxa"/>
          </w:tcPr>
          <w:p w14:paraId="0FB71A32" w14:textId="77777777" w:rsidR="00A975DB" w:rsidRPr="003757D2" w:rsidRDefault="00A975DB" w:rsidP="00CD4423">
            <w:pPr>
              <w:keepNext/>
              <w:jc w:val="center"/>
              <w:rPr>
                <w:rFonts w:ascii="Arial Narrow" w:hAnsi="Arial Narrow" w:cstheme="minorHAnsi"/>
                <w:sz w:val="24"/>
                <w:szCs w:val="24"/>
                <w:highlight w:val="yellow"/>
              </w:rPr>
            </w:pPr>
            <w:r w:rsidRPr="007E3744">
              <w:rPr>
                <w:rFonts w:ascii="Arial Narrow" w:hAnsi="Arial Narrow" w:cstheme="minorHAnsi"/>
                <w:sz w:val="24"/>
                <w:szCs w:val="24"/>
              </w:rPr>
              <w:t>Asignatura (cuatrimestral)</w:t>
            </w:r>
          </w:p>
        </w:tc>
        <w:tc>
          <w:tcPr>
            <w:tcW w:w="2017" w:type="dxa"/>
          </w:tcPr>
          <w:p w14:paraId="7E74A4E9"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Carga horaria semanal</w:t>
            </w:r>
          </w:p>
        </w:tc>
      </w:tr>
      <w:tr w:rsidR="00A975DB" w:rsidRPr="00E9706D" w14:paraId="4712A572" w14:textId="77777777" w:rsidTr="00635069">
        <w:trPr>
          <w:jc w:val="center"/>
        </w:trPr>
        <w:tc>
          <w:tcPr>
            <w:tcW w:w="2939" w:type="dxa"/>
          </w:tcPr>
          <w:p w14:paraId="5A4224DB" w14:textId="5FFD0597" w:rsidR="00A975DB" w:rsidRPr="00635069" w:rsidRDefault="00A975DB" w:rsidP="00CD4423">
            <w:pPr>
              <w:keepNext/>
              <w:rPr>
                <w:rFonts w:ascii="Arial Narrow" w:hAnsi="Arial Narrow" w:cstheme="minorHAnsi"/>
                <w:sz w:val="24"/>
                <w:szCs w:val="24"/>
              </w:rPr>
            </w:pPr>
            <w:r w:rsidRPr="00635069">
              <w:rPr>
                <w:rFonts w:ascii="Arial Narrow" w:hAnsi="Arial Narrow" w:cstheme="minorHAnsi"/>
                <w:sz w:val="24"/>
                <w:szCs w:val="24"/>
              </w:rPr>
              <w:t>Cálculo diferencial e integral</w:t>
            </w:r>
          </w:p>
        </w:tc>
        <w:tc>
          <w:tcPr>
            <w:tcW w:w="3152" w:type="dxa"/>
          </w:tcPr>
          <w:p w14:paraId="368CC11F" w14:textId="28A849BF" w:rsidR="00A975DB" w:rsidRPr="00635069" w:rsidRDefault="00A975DB" w:rsidP="00CD4423">
            <w:pPr>
              <w:keepNext/>
              <w:rPr>
                <w:rFonts w:ascii="Arial Narrow" w:hAnsi="Arial Narrow" w:cstheme="minorHAnsi"/>
                <w:sz w:val="24"/>
                <w:szCs w:val="24"/>
              </w:rPr>
            </w:pPr>
            <w:r w:rsidRPr="00635069">
              <w:rPr>
                <w:rFonts w:ascii="Arial Narrow" w:hAnsi="Arial Narrow" w:cstheme="minorHAnsi"/>
                <w:sz w:val="24"/>
                <w:szCs w:val="24"/>
              </w:rPr>
              <w:t>Análisis</w:t>
            </w:r>
            <w:r w:rsidR="00635069">
              <w:rPr>
                <w:rFonts w:ascii="Arial Narrow" w:hAnsi="Arial Narrow" w:cstheme="minorHAnsi"/>
                <w:sz w:val="24"/>
                <w:szCs w:val="24"/>
              </w:rPr>
              <w:t xml:space="preserve"> A</w:t>
            </w:r>
          </w:p>
        </w:tc>
        <w:tc>
          <w:tcPr>
            <w:tcW w:w="2017" w:type="dxa"/>
          </w:tcPr>
          <w:p w14:paraId="50D99AC0" w14:textId="7389D98E"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8 h</w:t>
            </w:r>
          </w:p>
        </w:tc>
      </w:tr>
      <w:tr w:rsidR="00A975DB" w:rsidRPr="00E9706D" w14:paraId="21EFDCC3" w14:textId="77777777" w:rsidTr="00635069">
        <w:trPr>
          <w:jc w:val="center"/>
        </w:trPr>
        <w:tc>
          <w:tcPr>
            <w:tcW w:w="2939" w:type="dxa"/>
          </w:tcPr>
          <w:p w14:paraId="3161DD42" w14:textId="2F7B244B" w:rsidR="00A975DB" w:rsidRPr="00635069" w:rsidRDefault="00A975DB" w:rsidP="00CD4423">
            <w:pPr>
              <w:keepNext/>
              <w:rPr>
                <w:rFonts w:ascii="Arial Narrow" w:hAnsi="Arial Narrow" w:cstheme="minorHAnsi"/>
                <w:sz w:val="24"/>
                <w:szCs w:val="24"/>
              </w:rPr>
            </w:pPr>
            <w:r w:rsidRPr="00635069">
              <w:rPr>
                <w:rFonts w:ascii="Arial Narrow" w:hAnsi="Arial Narrow" w:cstheme="minorHAnsi"/>
                <w:sz w:val="24"/>
                <w:szCs w:val="24"/>
              </w:rPr>
              <w:t>Cálculo diferencial e integral</w:t>
            </w:r>
          </w:p>
        </w:tc>
        <w:tc>
          <w:tcPr>
            <w:tcW w:w="3152" w:type="dxa"/>
          </w:tcPr>
          <w:p w14:paraId="1271F476" w14:textId="1DB68CB3" w:rsidR="00A975DB" w:rsidRPr="00635069" w:rsidRDefault="00A975DB" w:rsidP="00CD4423">
            <w:pPr>
              <w:keepNext/>
              <w:rPr>
                <w:rFonts w:ascii="Arial Narrow" w:hAnsi="Arial Narrow" w:cstheme="minorHAnsi"/>
                <w:sz w:val="24"/>
                <w:szCs w:val="24"/>
              </w:rPr>
            </w:pPr>
            <w:r w:rsidRPr="00635069">
              <w:rPr>
                <w:rFonts w:ascii="Arial Narrow" w:hAnsi="Arial Narrow" w:cstheme="minorHAnsi"/>
                <w:sz w:val="24"/>
                <w:szCs w:val="24"/>
              </w:rPr>
              <w:t>Análisis</w:t>
            </w:r>
            <w:r w:rsidR="009B632A" w:rsidRPr="00635069">
              <w:rPr>
                <w:rFonts w:ascii="Arial Narrow" w:hAnsi="Arial Narrow" w:cstheme="minorHAnsi"/>
                <w:sz w:val="24"/>
                <w:szCs w:val="24"/>
              </w:rPr>
              <w:t xml:space="preserve"> </w:t>
            </w:r>
            <w:r w:rsidR="00635069">
              <w:rPr>
                <w:rFonts w:ascii="Arial Narrow" w:hAnsi="Arial Narrow" w:cstheme="minorHAnsi"/>
                <w:sz w:val="24"/>
                <w:szCs w:val="24"/>
              </w:rPr>
              <w:t>B</w:t>
            </w:r>
          </w:p>
        </w:tc>
        <w:tc>
          <w:tcPr>
            <w:tcW w:w="2017" w:type="dxa"/>
          </w:tcPr>
          <w:p w14:paraId="38BC1149" w14:textId="6D99C595"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8 h</w:t>
            </w:r>
          </w:p>
        </w:tc>
      </w:tr>
      <w:tr w:rsidR="00A975DB" w:rsidRPr="00E9706D" w14:paraId="6A389CD0" w14:textId="77777777" w:rsidTr="00635069">
        <w:trPr>
          <w:jc w:val="center"/>
        </w:trPr>
        <w:tc>
          <w:tcPr>
            <w:tcW w:w="2939" w:type="dxa"/>
          </w:tcPr>
          <w:p w14:paraId="09F4E402" w14:textId="46EC8C0A" w:rsidR="00A975DB" w:rsidRPr="00E9706D" w:rsidRDefault="00A975DB" w:rsidP="00CD4423">
            <w:pPr>
              <w:keepNext/>
              <w:rPr>
                <w:rFonts w:ascii="Arial Narrow" w:hAnsi="Arial Narrow" w:cstheme="minorHAnsi"/>
                <w:color w:val="000000" w:themeColor="text1"/>
                <w:sz w:val="24"/>
                <w:szCs w:val="24"/>
              </w:rPr>
            </w:pPr>
            <w:r w:rsidRPr="00E9706D">
              <w:rPr>
                <w:rFonts w:ascii="Arial Narrow" w:hAnsi="Arial Narrow" w:cstheme="minorHAnsi"/>
                <w:color w:val="000000" w:themeColor="text1"/>
                <w:sz w:val="24"/>
                <w:szCs w:val="24"/>
              </w:rPr>
              <w:t>Álgebra</w:t>
            </w:r>
            <w:r w:rsidR="00A414D7" w:rsidRPr="00E9706D">
              <w:rPr>
                <w:rFonts w:ascii="Arial Narrow" w:hAnsi="Arial Narrow" w:cstheme="minorHAnsi"/>
                <w:color w:val="000000" w:themeColor="text1"/>
                <w:sz w:val="24"/>
                <w:szCs w:val="24"/>
              </w:rPr>
              <w:t xml:space="preserve"> Lineal.</w:t>
            </w:r>
            <w:r w:rsidRPr="00E9706D">
              <w:rPr>
                <w:rFonts w:ascii="Arial Narrow" w:hAnsi="Arial Narrow" w:cstheme="minorHAnsi"/>
                <w:color w:val="000000" w:themeColor="text1"/>
                <w:sz w:val="24"/>
                <w:szCs w:val="24"/>
              </w:rPr>
              <w:t xml:space="preserve"> </w:t>
            </w:r>
            <w:r w:rsidR="003F7610" w:rsidRPr="00E9706D">
              <w:rPr>
                <w:rFonts w:ascii="Arial Narrow" w:hAnsi="Arial Narrow" w:cstheme="minorHAnsi"/>
                <w:color w:val="000000" w:themeColor="text1"/>
                <w:sz w:val="24"/>
                <w:szCs w:val="24"/>
              </w:rPr>
              <w:t>G</w:t>
            </w:r>
            <w:r w:rsidRPr="00E9706D">
              <w:rPr>
                <w:rFonts w:ascii="Arial Narrow" w:hAnsi="Arial Narrow" w:cstheme="minorHAnsi"/>
                <w:color w:val="000000" w:themeColor="text1"/>
                <w:sz w:val="24"/>
                <w:szCs w:val="24"/>
              </w:rPr>
              <w:t xml:space="preserve">eometría </w:t>
            </w:r>
            <w:r w:rsidR="003F7610" w:rsidRPr="00E9706D">
              <w:rPr>
                <w:rFonts w:ascii="Arial Narrow" w:hAnsi="Arial Narrow" w:cstheme="minorHAnsi"/>
                <w:color w:val="000000" w:themeColor="text1"/>
                <w:sz w:val="24"/>
                <w:szCs w:val="24"/>
              </w:rPr>
              <w:t>A</w:t>
            </w:r>
            <w:r w:rsidRPr="00E9706D">
              <w:rPr>
                <w:rFonts w:ascii="Arial Narrow" w:hAnsi="Arial Narrow" w:cstheme="minorHAnsi"/>
                <w:color w:val="000000" w:themeColor="text1"/>
                <w:sz w:val="24"/>
                <w:szCs w:val="24"/>
              </w:rPr>
              <w:t>nalítica</w:t>
            </w:r>
          </w:p>
        </w:tc>
        <w:tc>
          <w:tcPr>
            <w:tcW w:w="3152" w:type="dxa"/>
          </w:tcPr>
          <w:p w14:paraId="12DBD8ED" w14:textId="1E899239" w:rsidR="00A975DB" w:rsidRPr="00635069" w:rsidRDefault="00A975DB" w:rsidP="00CD4423">
            <w:pPr>
              <w:keepNext/>
              <w:rPr>
                <w:rFonts w:ascii="Arial Narrow" w:hAnsi="Arial Narrow" w:cstheme="minorHAnsi"/>
                <w:color w:val="000000" w:themeColor="text1"/>
                <w:sz w:val="24"/>
                <w:szCs w:val="24"/>
              </w:rPr>
            </w:pPr>
            <w:r w:rsidRPr="00635069">
              <w:rPr>
                <w:rFonts w:ascii="Arial Narrow" w:hAnsi="Arial Narrow" w:cstheme="minorHAnsi"/>
                <w:color w:val="000000" w:themeColor="text1"/>
                <w:sz w:val="24"/>
                <w:szCs w:val="24"/>
              </w:rPr>
              <w:t>Álgebra y Geometría Analítica</w:t>
            </w:r>
            <w:r w:rsidR="00635069">
              <w:rPr>
                <w:rFonts w:ascii="Arial Narrow" w:hAnsi="Arial Narrow" w:cstheme="minorHAnsi"/>
                <w:color w:val="000000" w:themeColor="text1"/>
                <w:sz w:val="24"/>
                <w:szCs w:val="24"/>
              </w:rPr>
              <w:t xml:space="preserve"> A</w:t>
            </w:r>
            <w:r w:rsidRPr="00635069">
              <w:rPr>
                <w:rFonts w:ascii="Arial Narrow" w:hAnsi="Arial Narrow" w:cstheme="minorHAnsi"/>
                <w:color w:val="000000" w:themeColor="text1"/>
                <w:sz w:val="24"/>
                <w:szCs w:val="24"/>
              </w:rPr>
              <w:t xml:space="preserve"> </w:t>
            </w:r>
          </w:p>
        </w:tc>
        <w:tc>
          <w:tcPr>
            <w:tcW w:w="2017" w:type="dxa"/>
          </w:tcPr>
          <w:p w14:paraId="171DB86B" w14:textId="53712B00" w:rsidR="00A975DB" w:rsidRPr="00E9706D" w:rsidRDefault="00E37978" w:rsidP="00CD4423">
            <w:pPr>
              <w:keepNext/>
              <w:jc w:val="center"/>
              <w:rPr>
                <w:rFonts w:ascii="Arial Narrow" w:hAnsi="Arial Narrow" w:cstheme="minorHAnsi"/>
                <w:color w:val="000000" w:themeColor="text1"/>
                <w:sz w:val="24"/>
                <w:szCs w:val="24"/>
              </w:rPr>
            </w:pPr>
            <w:r w:rsidRPr="00B60210">
              <w:rPr>
                <w:rFonts w:ascii="Arial Narrow" w:hAnsi="Arial Narrow" w:cstheme="minorHAnsi"/>
                <w:color w:val="000000" w:themeColor="text1"/>
                <w:sz w:val="24"/>
                <w:szCs w:val="24"/>
              </w:rPr>
              <w:t>6</w:t>
            </w:r>
            <w:r w:rsidR="00B60210">
              <w:rPr>
                <w:rFonts w:ascii="Arial Narrow" w:hAnsi="Arial Narrow" w:cstheme="minorHAnsi"/>
                <w:color w:val="000000" w:themeColor="text1"/>
                <w:sz w:val="24"/>
                <w:szCs w:val="24"/>
              </w:rPr>
              <w:t xml:space="preserve"> </w:t>
            </w:r>
            <w:r w:rsidR="00A975DB" w:rsidRPr="00B60210">
              <w:rPr>
                <w:rFonts w:ascii="Arial Narrow" w:hAnsi="Arial Narrow" w:cstheme="minorHAnsi"/>
                <w:color w:val="000000" w:themeColor="text1"/>
                <w:sz w:val="24"/>
                <w:szCs w:val="24"/>
              </w:rPr>
              <w:t>h</w:t>
            </w:r>
          </w:p>
        </w:tc>
      </w:tr>
      <w:tr w:rsidR="00A975DB" w:rsidRPr="00E9706D" w14:paraId="18D44B0F" w14:textId="77777777" w:rsidTr="00635069">
        <w:trPr>
          <w:jc w:val="center"/>
        </w:trPr>
        <w:tc>
          <w:tcPr>
            <w:tcW w:w="2939" w:type="dxa"/>
          </w:tcPr>
          <w:p w14:paraId="18E4BD65" w14:textId="5A27F787" w:rsidR="00A975DB" w:rsidRPr="00E9706D" w:rsidRDefault="00A975DB" w:rsidP="00CD4423">
            <w:pPr>
              <w:keepNext/>
              <w:rPr>
                <w:rFonts w:ascii="Arial Narrow" w:hAnsi="Arial Narrow" w:cstheme="minorHAnsi"/>
                <w:sz w:val="24"/>
                <w:szCs w:val="24"/>
              </w:rPr>
            </w:pPr>
            <w:r w:rsidRPr="00E9706D">
              <w:rPr>
                <w:rFonts w:ascii="Arial Narrow" w:hAnsi="Arial Narrow" w:cstheme="minorHAnsi"/>
                <w:sz w:val="24"/>
                <w:szCs w:val="24"/>
              </w:rPr>
              <w:t xml:space="preserve">Probabilidad y </w:t>
            </w:r>
            <w:r w:rsidR="00A414D7" w:rsidRPr="00E9706D">
              <w:rPr>
                <w:rFonts w:ascii="Arial Narrow" w:hAnsi="Arial Narrow" w:cstheme="minorHAnsi"/>
                <w:sz w:val="24"/>
                <w:szCs w:val="24"/>
              </w:rPr>
              <w:t>E</w:t>
            </w:r>
            <w:r w:rsidRPr="00E9706D">
              <w:rPr>
                <w:rFonts w:ascii="Arial Narrow" w:hAnsi="Arial Narrow" w:cstheme="minorHAnsi"/>
                <w:sz w:val="24"/>
                <w:szCs w:val="24"/>
              </w:rPr>
              <w:t>stadística</w:t>
            </w:r>
          </w:p>
        </w:tc>
        <w:tc>
          <w:tcPr>
            <w:tcW w:w="3152" w:type="dxa"/>
          </w:tcPr>
          <w:p w14:paraId="1A427966" w14:textId="77777777" w:rsidR="00A975DB" w:rsidRPr="00635069" w:rsidRDefault="00A975DB" w:rsidP="00CD4423">
            <w:pPr>
              <w:keepNext/>
              <w:rPr>
                <w:rFonts w:ascii="Arial Narrow" w:hAnsi="Arial Narrow" w:cstheme="minorHAnsi"/>
                <w:sz w:val="24"/>
                <w:szCs w:val="24"/>
              </w:rPr>
            </w:pPr>
            <w:r w:rsidRPr="00635069">
              <w:rPr>
                <w:rFonts w:ascii="Arial Narrow" w:hAnsi="Arial Narrow" w:cstheme="minorHAnsi"/>
                <w:sz w:val="24"/>
                <w:szCs w:val="24"/>
              </w:rPr>
              <w:t>Probabilidad y Estadística</w:t>
            </w:r>
          </w:p>
        </w:tc>
        <w:tc>
          <w:tcPr>
            <w:tcW w:w="2017" w:type="dxa"/>
          </w:tcPr>
          <w:p w14:paraId="03381041" w14:textId="1DC7FFC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4 h</w:t>
            </w:r>
          </w:p>
        </w:tc>
      </w:tr>
      <w:tr w:rsidR="00A975DB" w:rsidRPr="00E9706D" w14:paraId="4E97EE6B" w14:textId="77777777" w:rsidTr="00635069">
        <w:trPr>
          <w:jc w:val="center"/>
        </w:trPr>
        <w:tc>
          <w:tcPr>
            <w:tcW w:w="2939" w:type="dxa"/>
          </w:tcPr>
          <w:p w14:paraId="5FF00C1A" w14:textId="7E29C65C" w:rsidR="00A975DB" w:rsidRPr="00E9706D" w:rsidRDefault="00A975DB" w:rsidP="00CD4423">
            <w:pPr>
              <w:keepNext/>
              <w:rPr>
                <w:rFonts w:ascii="Arial Narrow" w:hAnsi="Arial Narrow" w:cstheme="minorHAnsi"/>
                <w:sz w:val="24"/>
                <w:szCs w:val="24"/>
              </w:rPr>
            </w:pPr>
            <w:r w:rsidRPr="00E9706D">
              <w:rPr>
                <w:rFonts w:ascii="Arial Narrow" w:hAnsi="Arial Narrow" w:cstheme="minorHAnsi"/>
                <w:sz w:val="24"/>
                <w:szCs w:val="24"/>
              </w:rPr>
              <w:t>Ecuaciones diferenciales</w:t>
            </w:r>
            <w:r w:rsidR="00333D26" w:rsidRPr="00E9706D">
              <w:rPr>
                <w:rFonts w:ascii="Arial Narrow" w:hAnsi="Arial Narrow" w:cstheme="minorHAnsi"/>
                <w:sz w:val="24"/>
                <w:szCs w:val="24"/>
              </w:rPr>
              <w:t xml:space="preserve">. Cálculo y </w:t>
            </w:r>
            <w:r w:rsidR="00A22D94" w:rsidRPr="00E9706D">
              <w:rPr>
                <w:rFonts w:ascii="Arial Narrow" w:hAnsi="Arial Narrow" w:cstheme="minorHAnsi"/>
                <w:sz w:val="24"/>
                <w:szCs w:val="24"/>
              </w:rPr>
              <w:t>Análisis Numérico.</w:t>
            </w:r>
          </w:p>
        </w:tc>
        <w:tc>
          <w:tcPr>
            <w:tcW w:w="3152" w:type="dxa"/>
          </w:tcPr>
          <w:p w14:paraId="170D2E52" w14:textId="238C0EBE" w:rsidR="00A975DB" w:rsidRPr="00635069" w:rsidRDefault="00A975DB" w:rsidP="00CD4423">
            <w:pPr>
              <w:keepNext/>
              <w:rPr>
                <w:rFonts w:ascii="Arial Narrow" w:hAnsi="Arial Narrow" w:cstheme="minorHAnsi"/>
                <w:sz w:val="24"/>
                <w:szCs w:val="24"/>
              </w:rPr>
            </w:pPr>
            <w:r w:rsidRPr="00635069">
              <w:rPr>
                <w:rFonts w:ascii="Arial Narrow" w:hAnsi="Arial Narrow" w:cstheme="minorHAnsi"/>
                <w:sz w:val="24"/>
                <w:szCs w:val="24"/>
              </w:rPr>
              <w:t>Análisis</w:t>
            </w:r>
            <w:r w:rsidR="00635069">
              <w:rPr>
                <w:rFonts w:ascii="Arial Narrow" w:hAnsi="Arial Narrow" w:cstheme="minorHAnsi"/>
                <w:sz w:val="24"/>
                <w:szCs w:val="24"/>
              </w:rPr>
              <w:t xml:space="preserve"> C2</w:t>
            </w:r>
          </w:p>
        </w:tc>
        <w:tc>
          <w:tcPr>
            <w:tcW w:w="2017" w:type="dxa"/>
          </w:tcPr>
          <w:p w14:paraId="6FB6B057" w14:textId="267A655F"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4 h</w:t>
            </w:r>
          </w:p>
        </w:tc>
      </w:tr>
    </w:tbl>
    <w:p w14:paraId="35A25F9B" w14:textId="77777777" w:rsidR="00A975DB" w:rsidRPr="00E9706D" w:rsidRDefault="00A975DB" w:rsidP="00CD4423">
      <w:pPr>
        <w:spacing w:after="0" w:line="240" w:lineRule="auto"/>
        <w:ind w:left="720"/>
        <w:rPr>
          <w:rFonts w:ascii="Arial Narrow" w:hAnsi="Arial Narrow" w:cstheme="minorHAnsi"/>
          <w:sz w:val="24"/>
          <w:szCs w:val="24"/>
        </w:rPr>
      </w:pPr>
    </w:p>
    <w:p w14:paraId="313A83E4" w14:textId="68100E2D" w:rsidR="00A975DB" w:rsidRPr="0028357F" w:rsidRDefault="00A975DB" w:rsidP="00CD4423">
      <w:pPr>
        <w:pStyle w:val="Prrafodelista"/>
        <w:numPr>
          <w:ilvl w:val="0"/>
          <w:numId w:val="17"/>
        </w:numPr>
        <w:spacing w:after="0" w:line="240" w:lineRule="auto"/>
        <w:rPr>
          <w:rFonts w:ascii="Arial Narrow" w:hAnsi="Arial Narrow" w:cstheme="minorHAnsi"/>
          <w:bCs/>
          <w:sz w:val="24"/>
          <w:szCs w:val="24"/>
        </w:rPr>
      </w:pPr>
      <w:r w:rsidRPr="0028357F">
        <w:rPr>
          <w:rFonts w:ascii="Arial Narrow" w:hAnsi="Arial Narrow" w:cstheme="minorHAnsi"/>
          <w:bCs/>
          <w:sz w:val="24"/>
          <w:szCs w:val="24"/>
        </w:rPr>
        <w:t>Física</w:t>
      </w:r>
      <w:r w:rsidR="000355F8" w:rsidRPr="0028357F">
        <w:rPr>
          <w:rFonts w:ascii="Arial Narrow" w:hAnsi="Arial Narrow" w:cstheme="minorHAnsi"/>
          <w:bCs/>
          <w:sz w:val="24"/>
          <w:szCs w:val="24"/>
        </w:rPr>
        <w:t>.</w:t>
      </w:r>
    </w:p>
    <w:p w14:paraId="2CE29FB7" w14:textId="451F6EA5"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No todas las carreras</w:t>
      </w:r>
      <w:r w:rsidR="00FE5EDE" w:rsidRPr="00E9706D">
        <w:rPr>
          <w:rFonts w:ascii="Arial Narrow" w:hAnsi="Arial Narrow" w:cstheme="minorHAnsi"/>
          <w:sz w:val="24"/>
          <w:szCs w:val="24"/>
        </w:rPr>
        <w:t xml:space="preserve"> de ingeniería en UNSAM</w:t>
      </w:r>
      <w:r w:rsidR="00E219F8" w:rsidRPr="00E9706D">
        <w:rPr>
          <w:rFonts w:ascii="Arial Narrow" w:hAnsi="Arial Narrow" w:cstheme="minorHAnsi"/>
          <w:sz w:val="24"/>
          <w:szCs w:val="24"/>
        </w:rPr>
        <w:t xml:space="preserve"> </w:t>
      </w:r>
      <w:r w:rsidRPr="00E9706D">
        <w:rPr>
          <w:rFonts w:ascii="Arial Narrow" w:hAnsi="Arial Narrow" w:cstheme="minorHAnsi"/>
          <w:sz w:val="24"/>
          <w:szCs w:val="24"/>
        </w:rPr>
        <w:t xml:space="preserve">tienen los mismos descriptores de conocimiento correspondientes a Física. Sin embargo, algunos descriptores ausentes en algunas carreras parecen ser más fruto de una omisión que de una decisión fundada. Por ejemplo, la ausencia de sonido en el caso de Ing. Electrónica y su presencia en Ing. en alimentos. </w:t>
      </w:r>
    </w:p>
    <w:p w14:paraId="2E72D12E" w14:textId="77777777" w:rsidR="002F4905" w:rsidRPr="00E9706D" w:rsidRDefault="002F4905" w:rsidP="00CD4423">
      <w:pPr>
        <w:spacing w:after="0" w:line="240" w:lineRule="auto"/>
        <w:jc w:val="both"/>
        <w:rPr>
          <w:rFonts w:ascii="Arial Narrow" w:hAnsi="Arial Narrow" w:cstheme="minorHAnsi"/>
          <w:sz w:val="24"/>
          <w:szCs w:val="24"/>
        </w:rPr>
      </w:pPr>
    </w:p>
    <w:p w14:paraId="0D15F9D0" w14:textId="05E9E09D"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Por lo tanto, una primera decisión tomada consistió en que los descriptores listados a</w:t>
      </w:r>
      <w:r w:rsidR="00BD4459" w:rsidRPr="00E9706D">
        <w:rPr>
          <w:rFonts w:ascii="Arial Narrow" w:hAnsi="Arial Narrow" w:cstheme="minorHAnsi"/>
          <w:sz w:val="24"/>
          <w:szCs w:val="24"/>
        </w:rPr>
        <w:t>bajo</w:t>
      </w:r>
      <w:r w:rsidRPr="00E9706D">
        <w:rPr>
          <w:rFonts w:ascii="Arial Narrow" w:hAnsi="Arial Narrow" w:cstheme="minorHAnsi"/>
          <w:sz w:val="24"/>
          <w:szCs w:val="24"/>
        </w:rPr>
        <w:t xml:space="preserve"> deberían ser cubiertos por todas las carreras de </w:t>
      </w:r>
      <w:r w:rsidR="00BD2FA8" w:rsidRPr="00E9706D">
        <w:rPr>
          <w:rFonts w:ascii="Arial Narrow" w:hAnsi="Arial Narrow" w:cstheme="minorHAnsi"/>
          <w:sz w:val="24"/>
          <w:szCs w:val="24"/>
        </w:rPr>
        <w:t>I</w:t>
      </w:r>
      <w:r w:rsidRPr="00E9706D">
        <w:rPr>
          <w:rFonts w:ascii="Arial Narrow" w:hAnsi="Arial Narrow" w:cstheme="minorHAnsi"/>
          <w:sz w:val="24"/>
          <w:szCs w:val="24"/>
        </w:rPr>
        <w:t>ngeniería</w:t>
      </w:r>
      <w:r w:rsidR="00BD4459" w:rsidRPr="00E9706D">
        <w:rPr>
          <w:rFonts w:ascii="Arial Narrow" w:hAnsi="Arial Narrow" w:cstheme="minorHAnsi"/>
          <w:sz w:val="24"/>
          <w:szCs w:val="24"/>
        </w:rPr>
        <w:t>,</w:t>
      </w:r>
    </w:p>
    <w:p w14:paraId="19D1E803" w14:textId="77777777" w:rsidR="00BD4459" w:rsidRPr="00E9706D" w:rsidRDefault="00BD4459" w:rsidP="00CD4423">
      <w:pPr>
        <w:spacing w:after="0" w:line="240" w:lineRule="auto"/>
        <w:jc w:val="both"/>
        <w:rPr>
          <w:rFonts w:ascii="Arial Narrow" w:hAnsi="Arial Narrow" w:cstheme="minorHAnsi"/>
          <w:sz w:val="24"/>
          <w:szCs w:val="24"/>
        </w:rPr>
      </w:pPr>
    </w:p>
    <w:p w14:paraId="52F26C0D" w14:textId="24BE8412" w:rsidR="00A975DB" w:rsidRPr="00E9706D" w:rsidRDefault="00BD4459"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M</w:t>
      </w:r>
      <w:r w:rsidR="00A975DB" w:rsidRPr="00E9706D">
        <w:rPr>
          <w:rFonts w:ascii="Arial Narrow" w:hAnsi="Arial Narrow" w:cstheme="minorHAnsi"/>
          <w:sz w:val="24"/>
          <w:szCs w:val="24"/>
        </w:rPr>
        <w:t>ecánica</w:t>
      </w:r>
      <w:r w:rsidRPr="00E9706D">
        <w:rPr>
          <w:rFonts w:ascii="Arial Narrow" w:hAnsi="Arial Narrow" w:cstheme="minorHAnsi"/>
          <w:sz w:val="24"/>
          <w:szCs w:val="24"/>
        </w:rPr>
        <w:t xml:space="preserve">, </w:t>
      </w:r>
      <w:r w:rsidR="00A975DB" w:rsidRPr="00E9706D">
        <w:rPr>
          <w:rFonts w:ascii="Arial Narrow" w:hAnsi="Arial Narrow" w:cstheme="minorHAnsi"/>
          <w:sz w:val="24"/>
          <w:szCs w:val="24"/>
        </w:rPr>
        <w:t>sonido</w:t>
      </w:r>
      <w:r w:rsidRPr="00E9706D">
        <w:rPr>
          <w:rFonts w:ascii="Arial Narrow" w:hAnsi="Arial Narrow" w:cstheme="minorHAnsi"/>
          <w:sz w:val="24"/>
          <w:szCs w:val="24"/>
        </w:rPr>
        <w:t xml:space="preserve">, </w:t>
      </w:r>
      <w:r w:rsidR="00A975DB" w:rsidRPr="00E9706D">
        <w:rPr>
          <w:rFonts w:ascii="Arial Narrow" w:hAnsi="Arial Narrow" w:cstheme="minorHAnsi"/>
          <w:sz w:val="24"/>
          <w:szCs w:val="24"/>
        </w:rPr>
        <w:t>óptica</w:t>
      </w:r>
      <w:r w:rsidRPr="00E9706D">
        <w:rPr>
          <w:rFonts w:ascii="Arial Narrow" w:hAnsi="Arial Narrow" w:cstheme="minorHAnsi"/>
          <w:sz w:val="24"/>
          <w:szCs w:val="24"/>
        </w:rPr>
        <w:t xml:space="preserve">, </w:t>
      </w:r>
      <w:r w:rsidR="00A975DB" w:rsidRPr="00E9706D">
        <w:rPr>
          <w:rFonts w:ascii="Arial Narrow" w:hAnsi="Arial Narrow" w:cstheme="minorHAnsi"/>
          <w:sz w:val="24"/>
          <w:szCs w:val="24"/>
        </w:rPr>
        <w:t>calor</w:t>
      </w:r>
      <w:r w:rsidRPr="00E9706D">
        <w:rPr>
          <w:rFonts w:ascii="Arial Narrow" w:hAnsi="Arial Narrow" w:cstheme="minorHAnsi"/>
          <w:sz w:val="24"/>
          <w:szCs w:val="24"/>
        </w:rPr>
        <w:t xml:space="preserve">, </w:t>
      </w:r>
      <w:r w:rsidR="00A975DB" w:rsidRPr="00E9706D">
        <w:rPr>
          <w:rFonts w:ascii="Arial Narrow" w:hAnsi="Arial Narrow" w:cstheme="minorHAnsi"/>
          <w:sz w:val="24"/>
          <w:szCs w:val="24"/>
        </w:rPr>
        <w:t>electricidad</w:t>
      </w:r>
      <w:r w:rsidRPr="00E9706D">
        <w:rPr>
          <w:rFonts w:ascii="Arial Narrow" w:hAnsi="Arial Narrow" w:cstheme="minorHAnsi"/>
          <w:sz w:val="24"/>
          <w:szCs w:val="24"/>
        </w:rPr>
        <w:t xml:space="preserve">, </w:t>
      </w:r>
      <w:r w:rsidR="00A975DB" w:rsidRPr="00E9706D">
        <w:rPr>
          <w:rFonts w:ascii="Arial Narrow" w:hAnsi="Arial Narrow" w:cstheme="minorHAnsi"/>
          <w:sz w:val="24"/>
          <w:szCs w:val="24"/>
        </w:rPr>
        <w:t>magnetismo</w:t>
      </w:r>
      <w:r w:rsidRPr="00E9706D">
        <w:rPr>
          <w:rFonts w:ascii="Arial Narrow" w:hAnsi="Arial Narrow" w:cstheme="minorHAnsi"/>
          <w:sz w:val="24"/>
          <w:szCs w:val="24"/>
        </w:rPr>
        <w:t xml:space="preserve">, </w:t>
      </w:r>
      <w:r w:rsidR="00A975DB" w:rsidRPr="00E9706D">
        <w:rPr>
          <w:rFonts w:ascii="Arial Narrow" w:hAnsi="Arial Narrow" w:cstheme="minorHAnsi"/>
          <w:sz w:val="24"/>
          <w:szCs w:val="24"/>
        </w:rPr>
        <w:t>electromagnetismo</w:t>
      </w:r>
      <w:r w:rsidRPr="00E9706D">
        <w:rPr>
          <w:rFonts w:ascii="Arial Narrow" w:hAnsi="Arial Narrow" w:cstheme="minorHAnsi"/>
          <w:sz w:val="24"/>
          <w:szCs w:val="24"/>
        </w:rPr>
        <w:t>.</w:t>
      </w:r>
    </w:p>
    <w:p w14:paraId="1331F348" w14:textId="77777777" w:rsidR="002F4905" w:rsidRPr="00E9706D" w:rsidRDefault="002F4905" w:rsidP="00CD4423">
      <w:pPr>
        <w:spacing w:after="0" w:line="240" w:lineRule="auto"/>
        <w:jc w:val="both"/>
        <w:rPr>
          <w:rFonts w:ascii="Arial Narrow" w:hAnsi="Arial Narrow" w:cstheme="minorHAnsi"/>
          <w:sz w:val="24"/>
          <w:szCs w:val="24"/>
        </w:rPr>
      </w:pPr>
    </w:p>
    <w:p w14:paraId="392800D8" w14:textId="10254C1A"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 xml:space="preserve">Se resolvió asimismo que el primer curso de Física cubriera los descriptores de mecánica y sonido. Este último sobre la base de que en mecánica se estudiarían ondas mecánicas y mecánica de fluidos, que dan apoyo al estudio del sonido. Asimismo, se resolvió que el segundo curso de Física cubriría los restantes descriptores: óptica (geométrica y física), calor, electricidad, magnetismo y electromagnetismo. </w:t>
      </w:r>
    </w:p>
    <w:p w14:paraId="01E53E71" w14:textId="77777777" w:rsidR="00E667B3" w:rsidRPr="00E9706D" w:rsidRDefault="00E667B3" w:rsidP="00CD4423">
      <w:pPr>
        <w:spacing w:after="0" w:line="240" w:lineRule="auto"/>
        <w:jc w:val="both"/>
        <w:rPr>
          <w:rFonts w:ascii="Arial Narrow" w:hAnsi="Arial Narrow" w:cstheme="minorHAnsi"/>
          <w:sz w:val="24"/>
          <w:szCs w:val="24"/>
        </w:rPr>
      </w:pPr>
    </w:p>
    <w:p w14:paraId="4EB53B4E" w14:textId="425F84F7"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De esta manera, quedan cubiertos con 2 cursos de 8 h</w:t>
      </w:r>
      <w:r w:rsidR="00E667B3" w:rsidRPr="00E9706D">
        <w:rPr>
          <w:rFonts w:ascii="Arial Narrow" w:hAnsi="Arial Narrow" w:cstheme="minorHAnsi"/>
          <w:sz w:val="24"/>
          <w:szCs w:val="24"/>
        </w:rPr>
        <w:t>ora</w:t>
      </w:r>
      <w:r w:rsidRPr="00E9706D">
        <w:rPr>
          <w:rFonts w:ascii="Arial Narrow" w:hAnsi="Arial Narrow" w:cstheme="minorHAnsi"/>
          <w:sz w:val="24"/>
          <w:szCs w:val="24"/>
        </w:rPr>
        <w:t>s semanales todos los descriptores.</w:t>
      </w:r>
    </w:p>
    <w:p w14:paraId="19B0FB33" w14:textId="1E1004B8" w:rsidR="00A975DB" w:rsidRPr="00E9706D" w:rsidRDefault="00A975DB" w:rsidP="00CD4423">
      <w:pPr>
        <w:spacing w:after="0" w:line="240" w:lineRule="auto"/>
        <w:ind w:left="360" w:hanging="360"/>
        <w:jc w:val="both"/>
        <w:rPr>
          <w:rFonts w:ascii="Arial Narrow" w:hAnsi="Arial Narrow" w:cstheme="minorHAnsi"/>
          <w:sz w:val="24"/>
          <w:szCs w:val="24"/>
        </w:rPr>
      </w:pPr>
      <w:r w:rsidRPr="00E9706D">
        <w:rPr>
          <w:rFonts w:ascii="Arial Narrow" w:hAnsi="Arial Narrow" w:cstheme="minorHAnsi"/>
          <w:sz w:val="24"/>
          <w:szCs w:val="24"/>
        </w:rPr>
        <w:t xml:space="preserve">En base a estas consideraciones la oferta académica en Física </w:t>
      </w:r>
      <w:r w:rsidR="00CC21F7" w:rsidRPr="00E9706D">
        <w:rPr>
          <w:rFonts w:ascii="Arial Narrow" w:hAnsi="Arial Narrow" w:cstheme="minorHAnsi"/>
          <w:sz w:val="24"/>
          <w:szCs w:val="24"/>
        </w:rPr>
        <w:t>en UNSAM</w:t>
      </w:r>
      <w:r w:rsidR="00E219F8" w:rsidRPr="00E9706D">
        <w:rPr>
          <w:rFonts w:ascii="Arial Narrow" w:hAnsi="Arial Narrow" w:cstheme="minorHAnsi"/>
          <w:sz w:val="24"/>
          <w:szCs w:val="24"/>
        </w:rPr>
        <w:t xml:space="preserve">, correspondiente a Ingeniería en Alimentos, </w:t>
      </w:r>
      <w:r w:rsidRPr="00E9706D">
        <w:rPr>
          <w:rFonts w:ascii="Arial Narrow" w:hAnsi="Arial Narrow" w:cstheme="minorHAnsi"/>
          <w:sz w:val="24"/>
          <w:szCs w:val="24"/>
        </w:rPr>
        <w:t>queda así</w:t>
      </w:r>
      <w:r w:rsidR="00CC21F7" w:rsidRPr="00E9706D">
        <w:rPr>
          <w:rFonts w:ascii="Arial Narrow" w:hAnsi="Arial Narrow" w:cstheme="minorHAnsi"/>
          <w:sz w:val="24"/>
          <w:szCs w:val="24"/>
        </w:rPr>
        <w:t xml:space="preserve"> </w:t>
      </w:r>
      <w:r w:rsidRPr="00E9706D">
        <w:rPr>
          <w:rFonts w:ascii="Arial Narrow" w:hAnsi="Arial Narrow" w:cstheme="minorHAnsi"/>
          <w:sz w:val="24"/>
          <w:szCs w:val="24"/>
        </w:rPr>
        <w:t>configurada:</w:t>
      </w:r>
    </w:p>
    <w:p w14:paraId="69491CA4" w14:textId="77777777" w:rsidR="002F4905" w:rsidRPr="00E9706D" w:rsidRDefault="002F4905" w:rsidP="00CD4423">
      <w:pPr>
        <w:spacing w:after="0" w:line="240" w:lineRule="auto"/>
        <w:ind w:left="360" w:hanging="360"/>
        <w:jc w:val="both"/>
        <w:rPr>
          <w:rFonts w:ascii="Arial Narrow" w:hAnsi="Arial Narrow" w:cstheme="minorHAnsi"/>
          <w:sz w:val="24"/>
          <w:szCs w:val="24"/>
        </w:rPr>
      </w:pPr>
    </w:p>
    <w:tbl>
      <w:tblPr>
        <w:tblStyle w:val="Tablaconcuadrcula"/>
        <w:tblW w:w="0" w:type="auto"/>
        <w:jc w:val="center"/>
        <w:tblLook w:val="04A0" w:firstRow="1" w:lastRow="0" w:firstColumn="1" w:lastColumn="0" w:noHBand="0" w:noVBand="1"/>
      </w:tblPr>
      <w:tblGrid>
        <w:gridCol w:w="2939"/>
        <w:gridCol w:w="3849"/>
        <w:gridCol w:w="1712"/>
      </w:tblGrid>
      <w:tr w:rsidR="00A975DB" w:rsidRPr="00E9706D" w14:paraId="75278E65" w14:textId="77777777" w:rsidTr="00337642">
        <w:trPr>
          <w:jc w:val="center"/>
        </w:trPr>
        <w:tc>
          <w:tcPr>
            <w:tcW w:w="2939" w:type="dxa"/>
          </w:tcPr>
          <w:p w14:paraId="35A1A187"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Descriptor de conocimiento</w:t>
            </w:r>
          </w:p>
        </w:tc>
        <w:tc>
          <w:tcPr>
            <w:tcW w:w="3849" w:type="dxa"/>
          </w:tcPr>
          <w:p w14:paraId="14BE9542" w14:textId="77777777" w:rsidR="00A975DB" w:rsidRPr="00CA5333" w:rsidRDefault="00A975DB" w:rsidP="00CD4423">
            <w:pPr>
              <w:keepNext/>
              <w:jc w:val="center"/>
              <w:rPr>
                <w:rFonts w:ascii="Arial Narrow" w:hAnsi="Arial Narrow" w:cstheme="minorHAnsi"/>
                <w:sz w:val="24"/>
                <w:szCs w:val="24"/>
              </w:rPr>
            </w:pPr>
            <w:r w:rsidRPr="00CA5333">
              <w:rPr>
                <w:rFonts w:ascii="Arial Narrow" w:hAnsi="Arial Narrow" w:cstheme="minorHAnsi"/>
                <w:sz w:val="24"/>
                <w:szCs w:val="24"/>
              </w:rPr>
              <w:t>Asignatura (cuatrimestral)</w:t>
            </w:r>
          </w:p>
        </w:tc>
        <w:tc>
          <w:tcPr>
            <w:tcW w:w="1712" w:type="dxa"/>
          </w:tcPr>
          <w:p w14:paraId="6E70B6F4"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Carga horaria semanal</w:t>
            </w:r>
          </w:p>
        </w:tc>
      </w:tr>
      <w:tr w:rsidR="00A975DB" w:rsidRPr="00E9706D" w14:paraId="02E5B891" w14:textId="77777777" w:rsidTr="00337642">
        <w:trPr>
          <w:jc w:val="center"/>
        </w:trPr>
        <w:tc>
          <w:tcPr>
            <w:tcW w:w="2939" w:type="dxa"/>
          </w:tcPr>
          <w:p w14:paraId="098EBE4B" w14:textId="16AC2B16"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Mecánica</w:t>
            </w:r>
            <w:r w:rsidR="00B46B5D" w:rsidRPr="00E9706D">
              <w:rPr>
                <w:rFonts w:ascii="Arial Narrow" w:hAnsi="Arial Narrow" w:cstheme="minorHAnsi"/>
                <w:sz w:val="24"/>
                <w:szCs w:val="24"/>
              </w:rPr>
              <w:t>. S</w:t>
            </w:r>
            <w:r w:rsidRPr="00E9706D">
              <w:rPr>
                <w:rFonts w:ascii="Arial Narrow" w:hAnsi="Arial Narrow" w:cstheme="minorHAnsi"/>
                <w:sz w:val="24"/>
                <w:szCs w:val="24"/>
              </w:rPr>
              <w:t>onido</w:t>
            </w:r>
          </w:p>
        </w:tc>
        <w:tc>
          <w:tcPr>
            <w:tcW w:w="3849" w:type="dxa"/>
          </w:tcPr>
          <w:p w14:paraId="4426F1A0" w14:textId="7C3D747B" w:rsidR="00A975DB" w:rsidRPr="007E3744" w:rsidRDefault="00A975DB" w:rsidP="00CD4423">
            <w:pPr>
              <w:keepNext/>
              <w:jc w:val="center"/>
              <w:rPr>
                <w:rFonts w:ascii="Arial Narrow" w:hAnsi="Arial Narrow" w:cstheme="minorHAnsi"/>
                <w:sz w:val="24"/>
                <w:szCs w:val="24"/>
                <w:highlight w:val="yellow"/>
              </w:rPr>
            </w:pPr>
            <w:r w:rsidRPr="007E3744">
              <w:rPr>
                <w:rFonts w:ascii="Arial Narrow" w:hAnsi="Arial Narrow" w:cstheme="minorHAnsi"/>
                <w:sz w:val="24"/>
                <w:szCs w:val="24"/>
              </w:rPr>
              <w:t xml:space="preserve">Física </w:t>
            </w:r>
            <w:r w:rsidR="007C7878" w:rsidRPr="007E3744">
              <w:rPr>
                <w:rFonts w:ascii="Arial Narrow" w:hAnsi="Arial Narrow" w:cstheme="minorHAnsi"/>
                <w:sz w:val="24"/>
                <w:szCs w:val="24"/>
              </w:rPr>
              <w:t>A</w:t>
            </w:r>
          </w:p>
        </w:tc>
        <w:tc>
          <w:tcPr>
            <w:tcW w:w="1712" w:type="dxa"/>
          </w:tcPr>
          <w:p w14:paraId="251071AD" w14:textId="408FC70D"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8 h</w:t>
            </w:r>
          </w:p>
        </w:tc>
      </w:tr>
      <w:tr w:rsidR="00A975DB" w:rsidRPr="00E9706D" w14:paraId="6823DE1B" w14:textId="77777777" w:rsidTr="00337642">
        <w:trPr>
          <w:jc w:val="center"/>
        </w:trPr>
        <w:tc>
          <w:tcPr>
            <w:tcW w:w="2939" w:type="dxa"/>
          </w:tcPr>
          <w:p w14:paraId="41E6476D" w14:textId="200B4C5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Óptica</w:t>
            </w:r>
            <w:r w:rsidR="00F858F3" w:rsidRPr="00E9706D">
              <w:rPr>
                <w:rFonts w:ascii="Arial Narrow" w:hAnsi="Arial Narrow" w:cstheme="minorHAnsi"/>
                <w:sz w:val="24"/>
                <w:szCs w:val="24"/>
              </w:rPr>
              <w:t>.</w:t>
            </w:r>
            <w:r w:rsidR="00A27752">
              <w:rPr>
                <w:rFonts w:ascii="Arial Narrow" w:hAnsi="Arial Narrow" w:cstheme="minorHAnsi"/>
                <w:sz w:val="24"/>
                <w:szCs w:val="24"/>
              </w:rPr>
              <w:t xml:space="preserve"> </w:t>
            </w:r>
            <w:r w:rsidR="0038633C">
              <w:rPr>
                <w:rFonts w:ascii="Arial Narrow" w:hAnsi="Arial Narrow" w:cstheme="minorHAnsi"/>
                <w:sz w:val="24"/>
                <w:szCs w:val="24"/>
              </w:rPr>
              <w:t>Mecánica</w:t>
            </w:r>
            <w:r w:rsidR="00A27752">
              <w:rPr>
                <w:rFonts w:ascii="Arial Narrow" w:hAnsi="Arial Narrow" w:cstheme="minorHAnsi"/>
                <w:sz w:val="24"/>
                <w:szCs w:val="24"/>
              </w:rPr>
              <w:t>.</w:t>
            </w:r>
            <w:r w:rsidR="00F858F3" w:rsidRPr="00E9706D">
              <w:rPr>
                <w:rFonts w:ascii="Arial Narrow" w:hAnsi="Arial Narrow" w:cstheme="minorHAnsi"/>
                <w:sz w:val="24"/>
                <w:szCs w:val="24"/>
              </w:rPr>
              <w:t xml:space="preserve"> E</w:t>
            </w:r>
            <w:r w:rsidRPr="00E9706D">
              <w:rPr>
                <w:rFonts w:ascii="Arial Narrow" w:hAnsi="Arial Narrow" w:cstheme="minorHAnsi"/>
                <w:sz w:val="24"/>
                <w:szCs w:val="24"/>
              </w:rPr>
              <w:t>lectricidad</w:t>
            </w:r>
            <w:r w:rsidR="00F858F3" w:rsidRPr="00E9706D">
              <w:rPr>
                <w:rFonts w:ascii="Arial Narrow" w:hAnsi="Arial Narrow" w:cstheme="minorHAnsi"/>
                <w:sz w:val="24"/>
                <w:szCs w:val="24"/>
              </w:rPr>
              <w:t>. M</w:t>
            </w:r>
            <w:r w:rsidRPr="00E9706D">
              <w:rPr>
                <w:rFonts w:ascii="Arial Narrow" w:hAnsi="Arial Narrow" w:cstheme="minorHAnsi"/>
                <w:sz w:val="24"/>
                <w:szCs w:val="24"/>
              </w:rPr>
              <w:t>agnetismo</w:t>
            </w:r>
            <w:r w:rsidR="00F858F3" w:rsidRPr="00E9706D">
              <w:rPr>
                <w:rFonts w:ascii="Arial Narrow" w:hAnsi="Arial Narrow" w:cstheme="minorHAnsi"/>
                <w:sz w:val="24"/>
                <w:szCs w:val="24"/>
              </w:rPr>
              <w:t>. Calor</w:t>
            </w:r>
            <w:r w:rsidR="003C25A5" w:rsidRPr="00E9706D">
              <w:rPr>
                <w:rFonts w:ascii="Arial Narrow" w:hAnsi="Arial Narrow" w:cstheme="minorHAnsi"/>
                <w:sz w:val="24"/>
                <w:szCs w:val="24"/>
              </w:rPr>
              <w:t>. E</w:t>
            </w:r>
            <w:r w:rsidRPr="00E9706D">
              <w:rPr>
                <w:rFonts w:ascii="Arial Narrow" w:hAnsi="Arial Narrow" w:cstheme="minorHAnsi"/>
                <w:sz w:val="24"/>
                <w:szCs w:val="24"/>
              </w:rPr>
              <w:t>lectromagnetismo</w:t>
            </w:r>
          </w:p>
        </w:tc>
        <w:tc>
          <w:tcPr>
            <w:tcW w:w="3849" w:type="dxa"/>
          </w:tcPr>
          <w:p w14:paraId="3A4EF5A5" w14:textId="5CDBD995" w:rsidR="00A975DB" w:rsidRPr="00852D0B" w:rsidRDefault="00A975DB" w:rsidP="00CD4423">
            <w:pPr>
              <w:keepNext/>
              <w:jc w:val="center"/>
              <w:rPr>
                <w:rFonts w:ascii="Arial Narrow" w:hAnsi="Arial Narrow" w:cstheme="minorHAnsi"/>
                <w:sz w:val="24"/>
                <w:szCs w:val="24"/>
              </w:rPr>
            </w:pPr>
            <w:r w:rsidRPr="007E3744">
              <w:rPr>
                <w:rFonts w:ascii="Arial Narrow" w:hAnsi="Arial Narrow" w:cstheme="minorHAnsi"/>
                <w:sz w:val="24"/>
                <w:szCs w:val="24"/>
              </w:rPr>
              <w:t>Física</w:t>
            </w:r>
            <w:r w:rsidR="007C7878" w:rsidRPr="007E3744">
              <w:rPr>
                <w:rFonts w:ascii="Arial Narrow" w:hAnsi="Arial Narrow" w:cstheme="minorHAnsi"/>
                <w:sz w:val="24"/>
                <w:szCs w:val="24"/>
              </w:rPr>
              <w:t xml:space="preserve"> B</w:t>
            </w:r>
          </w:p>
        </w:tc>
        <w:tc>
          <w:tcPr>
            <w:tcW w:w="1712" w:type="dxa"/>
          </w:tcPr>
          <w:p w14:paraId="02328BA5" w14:textId="66D419E2"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8 h</w:t>
            </w:r>
          </w:p>
        </w:tc>
      </w:tr>
    </w:tbl>
    <w:p w14:paraId="04B54FB1" w14:textId="77777777" w:rsidR="00A975DB" w:rsidRPr="00E9706D" w:rsidRDefault="00A975DB" w:rsidP="00CD4423">
      <w:pPr>
        <w:spacing w:after="0" w:line="240" w:lineRule="auto"/>
        <w:ind w:left="720"/>
        <w:rPr>
          <w:rFonts w:ascii="Arial Narrow" w:hAnsi="Arial Narrow" w:cstheme="minorHAnsi"/>
          <w:sz w:val="24"/>
          <w:szCs w:val="24"/>
        </w:rPr>
      </w:pPr>
    </w:p>
    <w:p w14:paraId="3ABEE18A" w14:textId="38035581" w:rsidR="00A975DB" w:rsidRPr="0028357F" w:rsidRDefault="00A975DB" w:rsidP="00CD4423">
      <w:pPr>
        <w:pStyle w:val="Prrafodelista"/>
        <w:numPr>
          <w:ilvl w:val="0"/>
          <w:numId w:val="17"/>
        </w:numPr>
        <w:spacing w:after="0" w:line="240" w:lineRule="auto"/>
        <w:rPr>
          <w:rFonts w:ascii="Arial Narrow" w:hAnsi="Arial Narrow" w:cstheme="minorHAnsi"/>
          <w:bCs/>
          <w:sz w:val="24"/>
          <w:szCs w:val="24"/>
        </w:rPr>
      </w:pPr>
      <w:r w:rsidRPr="0028357F">
        <w:rPr>
          <w:rFonts w:ascii="Arial Narrow" w:hAnsi="Arial Narrow" w:cstheme="minorHAnsi"/>
          <w:bCs/>
          <w:sz w:val="24"/>
          <w:szCs w:val="24"/>
        </w:rPr>
        <w:t>Química</w:t>
      </w:r>
      <w:r w:rsidR="000355F8" w:rsidRPr="0028357F">
        <w:rPr>
          <w:rFonts w:ascii="Arial Narrow" w:hAnsi="Arial Narrow" w:cstheme="minorHAnsi"/>
          <w:bCs/>
          <w:sz w:val="24"/>
          <w:szCs w:val="24"/>
        </w:rPr>
        <w:t>.</w:t>
      </w:r>
    </w:p>
    <w:p w14:paraId="4606CB75" w14:textId="77777777" w:rsidR="002F4905" w:rsidRPr="00E9706D" w:rsidRDefault="002F4905" w:rsidP="00CD4423">
      <w:pPr>
        <w:spacing w:after="0" w:line="240" w:lineRule="auto"/>
        <w:ind w:left="720" w:hanging="720"/>
        <w:rPr>
          <w:rFonts w:ascii="Arial Narrow" w:hAnsi="Arial Narrow" w:cstheme="minorHAnsi"/>
          <w:b/>
          <w:sz w:val="24"/>
          <w:szCs w:val="24"/>
        </w:rPr>
      </w:pPr>
    </w:p>
    <w:p w14:paraId="5DFBB044" w14:textId="62F56A59" w:rsidR="00A975DB" w:rsidRPr="00E9706D" w:rsidRDefault="00A975DB" w:rsidP="00CD4423">
      <w:pPr>
        <w:spacing w:after="0" w:line="240" w:lineRule="auto"/>
        <w:jc w:val="both"/>
        <w:rPr>
          <w:rFonts w:ascii="Arial Narrow" w:hAnsi="Arial Narrow" w:cstheme="minorHAnsi"/>
          <w:sz w:val="24"/>
          <w:szCs w:val="24"/>
        </w:rPr>
      </w:pPr>
      <w:r w:rsidRPr="00E9706D">
        <w:rPr>
          <w:rFonts w:ascii="Arial Narrow" w:hAnsi="Arial Narrow" w:cstheme="minorHAnsi"/>
          <w:sz w:val="24"/>
          <w:szCs w:val="24"/>
        </w:rPr>
        <w:t xml:space="preserve">La actual oferta académica en </w:t>
      </w:r>
      <w:r w:rsidR="00E219F8" w:rsidRPr="00E9706D">
        <w:rPr>
          <w:rFonts w:ascii="Arial Narrow" w:hAnsi="Arial Narrow" w:cstheme="minorHAnsi"/>
          <w:sz w:val="24"/>
          <w:szCs w:val="24"/>
        </w:rPr>
        <w:t xml:space="preserve">las carreras de ingeniería en UNSAM </w:t>
      </w:r>
      <w:r w:rsidRPr="00E9706D">
        <w:rPr>
          <w:rFonts w:ascii="Arial Narrow" w:hAnsi="Arial Narrow" w:cstheme="minorHAnsi"/>
          <w:sz w:val="24"/>
          <w:szCs w:val="24"/>
        </w:rPr>
        <w:t xml:space="preserve">Química </w:t>
      </w:r>
      <w:r w:rsidR="00E219F8" w:rsidRPr="00E9706D">
        <w:rPr>
          <w:rFonts w:ascii="Arial Narrow" w:hAnsi="Arial Narrow" w:cstheme="minorHAnsi"/>
          <w:sz w:val="24"/>
          <w:szCs w:val="24"/>
        </w:rPr>
        <w:t xml:space="preserve">en </w:t>
      </w:r>
      <w:r w:rsidRPr="00E9706D">
        <w:rPr>
          <w:rFonts w:ascii="Arial Narrow" w:hAnsi="Arial Narrow" w:cstheme="minorHAnsi"/>
          <w:sz w:val="24"/>
          <w:szCs w:val="24"/>
        </w:rPr>
        <w:t>está centrada en las asignaturas cuatrimestrales de 8 horas semanales</w:t>
      </w:r>
      <w:r w:rsidR="00A94621" w:rsidRPr="00E9706D">
        <w:rPr>
          <w:rFonts w:ascii="Arial Narrow" w:hAnsi="Arial Narrow" w:cstheme="minorHAnsi"/>
          <w:sz w:val="24"/>
          <w:szCs w:val="24"/>
        </w:rPr>
        <w:t xml:space="preserve">. </w:t>
      </w:r>
      <w:r w:rsidRPr="00E9706D">
        <w:rPr>
          <w:rFonts w:ascii="Arial Narrow" w:hAnsi="Arial Narrow" w:cstheme="minorHAnsi"/>
          <w:sz w:val="24"/>
          <w:szCs w:val="24"/>
        </w:rPr>
        <w:t>En síntesis</w:t>
      </w:r>
      <w:r w:rsidR="00A94621" w:rsidRPr="00E9706D">
        <w:rPr>
          <w:rFonts w:ascii="Arial Narrow" w:hAnsi="Arial Narrow" w:cstheme="minorHAnsi"/>
          <w:sz w:val="24"/>
          <w:szCs w:val="24"/>
        </w:rPr>
        <w:t>,</w:t>
      </w:r>
      <w:r w:rsidRPr="00E9706D">
        <w:rPr>
          <w:rFonts w:ascii="Arial Narrow" w:hAnsi="Arial Narrow" w:cstheme="minorHAnsi"/>
          <w:sz w:val="24"/>
          <w:szCs w:val="24"/>
        </w:rPr>
        <w:t xml:space="preserve"> la oferta académica en Química queda así configurada:</w:t>
      </w:r>
    </w:p>
    <w:p w14:paraId="193DD667" w14:textId="77777777" w:rsidR="002F4905" w:rsidRPr="00E9706D" w:rsidRDefault="002F4905" w:rsidP="00CD4423">
      <w:pPr>
        <w:spacing w:after="0" w:line="240" w:lineRule="auto"/>
        <w:ind w:left="360" w:hanging="360"/>
        <w:rPr>
          <w:rFonts w:ascii="Arial Narrow" w:hAnsi="Arial Narrow" w:cstheme="minorHAnsi"/>
          <w:sz w:val="24"/>
          <w:szCs w:val="24"/>
        </w:rPr>
      </w:pPr>
    </w:p>
    <w:tbl>
      <w:tblPr>
        <w:tblStyle w:val="Tablaconcuadrcula"/>
        <w:tblW w:w="0" w:type="auto"/>
        <w:jc w:val="center"/>
        <w:tblLook w:val="04A0" w:firstRow="1" w:lastRow="0" w:firstColumn="1" w:lastColumn="0" w:noHBand="0" w:noVBand="1"/>
      </w:tblPr>
      <w:tblGrid>
        <w:gridCol w:w="2939"/>
        <w:gridCol w:w="4002"/>
        <w:gridCol w:w="1559"/>
      </w:tblGrid>
      <w:tr w:rsidR="00A975DB" w:rsidRPr="00E9706D" w14:paraId="7D6B7448" w14:textId="77777777" w:rsidTr="00337642">
        <w:trPr>
          <w:jc w:val="center"/>
        </w:trPr>
        <w:tc>
          <w:tcPr>
            <w:tcW w:w="2939" w:type="dxa"/>
          </w:tcPr>
          <w:p w14:paraId="1BA5FE48"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lastRenderedPageBreak/>
              <w:t>Descriptor de conocimiento</w:t>
            </w:r>
          </w:p>
        </w:tc>
        <w:tc>
          <w:tcPr>
            <w:tcW w:w="4002" w:type="dxa"/>
          </w:tcPr>
          <w:p w14:paraId="4A18BEB0" w14:textId="77777777" w:rsidR="00A975DB" w:rsidRPr="00CA5333" w:rsidRDefault="00A975DB" w:rsidP="00CD4423">
            <w:pPr>
              <w:keepNext/>
              <w:jc w:val="center"/>
              <w:rPr>
                <w:rFonts w:ascii="Arial Narrow" w:hAnsi="Arial Narrow" w:cstheme="minorHAnsi"/>
                <w:sz w:val="24"/>
                <w:szCs w:val="24"/>
                <w:highlight w:val="yellow"/>
              </w:rPr>
            </w:pPr>
            <w:r w:rsidRPr="007E3744">
              <w:rPr>
                <w:rFonts w:ascii="Arial Narrow" w:hAnsi="Arial Narrow" w:cstheme="minorHAnsi"/>
                <w:sz w:val="24"/>
                <w:szCs w:val="24"/>
              </w:rPr>
              <w:t>Asignatura (cuatrimestral)</w:t>
            </w:r>
          </w:p>
        </w:tc>
        <w:tc>
          <w:tcPr>
            <w:tcW w:w="1559" w:type="dxa"/>
          </w:tcPr>
          <w:p w14:paraId="3258380F"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Carga horaria semanal</w:t>
            </w:r>
          </w:p>
        </w:tc>
      </w:tr>
      <w:tr w:rsidR="00A975DB" w:rsidRPr="00E9706D" w14:paraId="638F0CA7" w14:textId="77777777" w:rsidTr="00337642">
        <w:trPr>
          <w:jc w:val="center"/>
        </w:trPr>
        <w:tc>
          <w:tcPr>
            <w:tcW w:w="2939" w:type="dxa"/>
          </w:tcPr>
          <w:p w14:paraId="1E58F062" w14:textId="1AA661DA" w:rsidR="00A975DB" w:rsidRPr="00E9706D" w:rsidRDefault="00BB6C11" w:rsidP="00CD4423">
            <w:pPr>
              <w:keepNext/>
              <w:jc w:val="center"/>
              <w:rPr>
                <w:rFonts w:ascii="Arial Narrow" w:hAnsi="Arial Narrow" w:cstheme="minorHAnsi"/>
                <w:sz w:val="24"/>
                <w:szCs w:val="24"/>
              </w:rPr>
            </w:pPr>
            <w:r w:rsidRPr="00E9706D">
              <w:rPr>
                <w:rFonts w:ascii="Arial Narrow" w:hAnsi="Arial Narrow" w:cstheme="minorHAnsi"/>
                <w:sz w:val="24"/>
                <w:szCs w:val="24"/>
              </w:rPr>
              <w:t>Fundamentos de Química</w:t>
            </w:r>
          </w:p>
        </w:tc>
        <w:tc>
          <w:tcPr>
            <w:tcW w:w="4002" w:type="dxa"/>
          </w:tcPr>
          <w:p w14:paraId="550AADC0" w14:textId="77777777" w:rsidR="00A975DB" w:rsidRPr="00CA5333" w:rsidRDefault="00A975DB" w:rsidP="00CD4423">
            <w:pPr>
              <w:keepNext/>
              <w:jc w:val="center"/>
              <w:rPr>
                <w:rFonts w:ascii="Arial Narrow" w:hAnsi="Arial Narrow" w:cstheme="minorHAnsi"/>
                <w:sz w:val="24"/>
                <w:szCs w:val="24"/>
                <w:highlight w:val="yellow"/>
              </w:rPr>
            </w:pPr>
            <w:r w:rsidRPr="007E3744">
              <w:rPr>
                <w:rFonts w:ascii="Arial Narrow" w:hAnsi="Arial Narrow" w:cstheme="minorHAnsi"/>
                <w:sz w:val="24"/>
                <w:szCs w:val="24"/>
              </w:rPr>
              <w:t>Química General</w:t>
            </w:r>
          </w:p>
        </w:tc>
        <w:tc>
          <w:tcPr>
            <w:tcW w:w="1559" w:type="dxa"/>
          </w:tcPr>
          <w:p w14:paraId="15B889E6" w14:textId="71F1DCF9"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8 h</w:t>
            </w:r>
          </w:p>
        </w:tc>
      </w:tr>
    </w:tbl>
    <w:p w14:paraId="0456BEA4" w14:textId="77777777" w:rsidR="00B50A67" w:rsidRPr="00E9706D" w:rsidRDefault="00B50A67" w:rsidP="00CD4423">
      <w:pPr>
        <w:spacing w:after="0" w:line="240" w:lineRule="auto"/>
        <w:rPr>
          <w:rFonts w:ascii="Arial Narrow" w:hAnsi="Arial Narrow" w:cstheme="minorHAnsi"/>
          <w:bCs/>
          <w:sz w:val="24"/>
          <w:szCs w:val="24"/>
        </w:rPr>
      </w:pPr>
    </w:p>
    <w:p w14:paraId="67B8D704" w14:textId="2F926CED" w:rsidR="00A975DB" w:rsidRPr="0028357F" w:rsidRDefault="00A975DB" w:rsidP="00CD4423">
      <w:pPr>
        <w:pStyle w:val="Prrafodelista"/>
        <w:numPr>
          <w:ilvl w:val="0"/>
          <w:numId w:val="17"/>
        </w:numPr>
        <w:spacing w:after="0" w:line="240" w:lineRule="auto"/>
        <w:rPr>
          <w:rFonts w:ascii="Arial Narrow" w:hAnsi="Arial Narrow" w:cstheme="minorHAnsi"/>
          <w:bCs/>
          <w:sz w:val="24"/>
          <w:szCs w:val="24"/>
        </w:rPr>
      </w:pPr>
      <w:r w:rsidRPr="0028357F">
        <w:rPr>
          <w:rFonts w:ascii="Arial Narrow" w:hAnsi="Arial Narrow" w:cstheme="minorHAnsi"/>
          <w:bCs/>
          <w:sz w:val="24"/>
          <w:szCs w:val="24"/>
        </w:rPr>
        <w:t>Sistemas de Representación</w:t>
      </w:r>
      <w:r w:rsidR="000355F8" w:rsidRPr="0028357F">
        <w:rPr>
          <w:rFonts w:ascii="Arial Narrow" w:hAnsi="Arial Narrow" w:cstheme="minorHAnsi"/>
          <w:bCs/>
          <w:sz w:val="24"/>
          <w:szCs w:val="24"/>
        </w:rPr>
        <w:t>.</w:t>
      </w:r>
    </w:p>
    <w:p w14:paraId="406F67D2" w14:textId="70018CDF" w:rsidR="00A975DB" w:rsidRPr="00E9706D" w:rsidRDefault="00A975DB" w:rsidP="00CD4423">
      <w:pPr>
        <w:spacing w:after="0" w:line="240" w:lineRule="auto"/>
        <w:jc w:val="both"/>
        <w:rPr>
          <w:rFonts w:ascii="Arial Narrow" w:hAnsi="Arial Narrow" w:cstheme="minorHAnsi"/>
          <w:bCs/>
          <w:sz w:val="24"/>
          <w:szCs w:val="24"/>
        </w:rPr>
      </w:pPr>
      <w:r w:rsidRPr="00E9706D">
        <w:rPr>
          <w:rFonts w:ascii="Arial Narrow" w:hAnsi="Arial Narrow" w:cstheme="minorHAnsi"/>
          <w:bCs/>
          <w:sz w:val="24"/>
          <w:szCs w:val="24"/>
        </w:rPr>
        <w:t>La actual oferta académica de este descriptor está centrada en la asignatura Sistemas de Representación Gráfica que es cursada por estudiantes de todas las carreras de ingeniería.</w:t>
      </w:r>
      <w:r w:rsidR="00A94621" w:rsidRPr="00E9706D">
        <w:rPr>
          <w:rFonts w:ascii="Arial Narrow" w:hAnsi="Arial Narrow" w:cstheme="minorHAnsi"/>
          <w:bCs/>
          <w:sz w:val="24"/>
          <w:szCs w:val="24"/>
        </w:rPr>
        <w:t xml:space="preserve"> </w:t>
      </w:r>
      <w:r w:rsidRPr="00E9706D">
        <w:rPr>
          <w:rFonts w:ascii="Arial Narrow" w:hAnsi="Arial Narrow" w:cstheme="minorHAnsi"/>
          <w:bCs/>
          <w:sz w:val="24"/>
          <w:szCs w:val="24"/>
        </w:rPr>
        <w:t>Se revisó la asignatura y se convino en que dentro de ella se utilicen herramientas informáticas tanto para la representación de espacios como de piezas. Asimismo, se reafirmó el uso de las técnicas de representación como herramientas cognitivas para el desarrollo y la comunicación de sistemas, modelos, procesos, productos y/u obras físicas de la ingeniería.</w:t>
      </w:r>
    </w:p>
    <w:p w14:paraId="55EB37DD" w14:textId="77777777" w:rsidR="002F4905" w:rsidRPr="00E9706D" w:rsidRDefault="002F4905" w:rsidP="00CD4423">
      <w:pPr>
        <w:spacing w:after="0" w:line="240" w:lineRule="auto"/>
        <w:jc w:val="both"/>
        <w:rPr>
          <w:rFonts w:ascii="Arial Narrow" w:hAnsi="Arial Narrow" w:cstheme="minorHAnsi"/>
          <w:bCs/>
          <w:sz w:val="24"/>
          <w:szCs w:val="24"/>
        </w:rPr>
      </w:pPr>
    </w:p>
    <w:p w14:paraId="0CEEB62A" w14:textId="15B3628F" w:rsidR="00A975DB" w:rsidRPr="00E9706D" w:rsidRDefault="00A975DB" w:rsidP="00CD4423">
      <w:pPr>
        <w:spacing w:after="0" w:line="240" w:lineRule="auto"/>
        <w:jc w:val="both"/>
        <w:rPr>
          <w:rFonts w:ascii="Arial Narrow" w:hAnsi="Arial Narrow" w:cstheme="minorHAnsi"/>
          <w:bCs/>
          <w:sz w:val="24"/>
          <w:szCs w:val="24"/>
        </w:rPr>
      </w:pPr>
      <w:r w:rsidRPr="00E9706D">
        <w:rPr>
          <w:rFonts w:ascii="Arial Narrow" w:hAnsi="Arial Narrow" w:cstheme="minorHAnsi"/>
          <w:bCs/>
          <w:sz w:val="24"/>
          <w:szCs w:val="24"/>
        </w:rPr>
        <w:t>La oferta académica</w:t>
      </w:r>
      <w:r w:rsidR="00E219F8" w:rsidRPr="00E9706D">
        <w:rPr>
          <w:rFonts w:ascii="Arial Narrow" w:hAnsi="Arial Narrow" w:cstheme="minorHAnsi"/>
          <w:bCs/>
          <w:sz w:val="24"/>
          <w:szCs w:val="24"/>
        </w:rPr>
        <w:t>, correspondiente a Ingeniería en Alimentos,</w:t>
      </w:r>
      <w:r w:rsidRPr="00E9706D">
        <w:rPr>
          <w:rFonts w:ascii="Arial Narrow" w:hAnsi="Arial Narrow" w:cstheme="minorHAnsi"/>
          <w:bCs/>
          <w:sz w:val="24"/>
          <w:szCs w:val="24"/>
        </w:rPr>
        <w:t xml:space="preserve"> queda representada así:</w:t>
      </w:r>
    </w:p>
    <w:p w14:paraId="73DDE44B" w14:textId="77777777" w:rsidR="002F4905" w:rsidRPr="00E9706D" w:rsidRDefault="002F4905" w:rsidP="00CD4423">
      <w:pPr>
        <w:spacing w:after="0" w:line="240" w:lineRule="auto"/>
        <w:jc w:val="both"/>
        <w:rPr>
          <w:rFonts w:ascii="Arial Narrow" w:hAnsi="Arial Narrow" w:cstheme="minorHAnsi"/>
          <w:bCs/>
          <w:sz w:val="24"/>
          <w:szCs w:val="24"/>
        </w:rPr>
      </w:pPr>
    </w:p>
    <w:tbl>
      <w:tblPr>
        <w:tblStyle w:val="Tablaconcuadrcula"/>
        <w:tblW w:w="0" w:type="auto"/>
        <w:jc w:val="center"/>
        <w:tblLook w:val="04A0" w:firstRow="1" w:lastRow="0" w:firstColumn="1" w:lastColumn="0" w:noHBand="0" w:noVBand="1"/>
      </w:tblPr>
      <w:tblGrid>
        <w:gridCol w:w="2939"/>
        <w:gridCol w:w="3849"/>
        <w:gridCol w:w="1712"/>
      </w:tblGrid>
      <w:tr w:rsidR="00A975DB" w:rsidRPr="00E9706D" w14:paraId="2186C066" w14:textId="77777777" w:rsidTr="00337642">
        <w:trPr>
          <w:jc w:val="center"/>
        </w:trPr>
        <w:tc>
          <w:tcPr>
            <w:tcW w:w="2939" w:type="dxa"/>
          </w:tcPr>
          <w:p w14:paraId="3CCF18B0"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Descriptor de conocimiento</w:t>
            </w:r>
          </w:p>
        </w:tc>
        <w:tc>
          <w:tcPr>
            <w:tcW w:w="3849" w:type="dxa"/>
          </w:tcPr>
          <w:p w14:paraId="6FF2F0F3" w14:textId="77777777" w:rsidR="00A975DB" w:rsidRPr="00BE1A59" w:rsidRDefault="00A975DB" w:rsidP="00CD4423">
            <w:pPr>
              <w:keepNext/>
              <w:jc w:val="center"/>
              <w:rPr>
                <w:rFonts w:ascii="Arial Narrow" w:hAnsi="Arial Narrow" w:cstheme="minorHAnsi"/>
                <w:sz w:val="24"/>
                <w:szCs w:val="24"/>
              </w:rPr>
            </w:pPr>
            <w:r w:rsidRPr="00BE1A59">
              <w:rPr>
                <w:rFonts w:ascii="Arial Narrow" w:hAnsi="Arial Narrow" w:cstheme="minorHAnsi"/>
                <w:sz w:val="24"/>
                <w:szCs w:val="24"/>
              </w:rPr>
              <w:t>Asignatura (cuatrimestral)</w:t>
            </w:r>
          </w:p>
        </w:tc>
        <w:tc>
          <w:tcPr>
            <w:tcW w:w="1712" w:type="dxa"/>
          </w:tcPr>
          <w:p w14:paraId="56129263" w14:textId="77777777" w:rsidR="00A975DB" w:rsidRPr="00BE1A59" w:rsidRDefault="00A975DB" w:rsidP="00CD4423">
            <w:pPr>
              <w:keepNext/>
              <w:jc w:val="center"/>
              <w:rPr>
                <w:rFonts w:ascii="Arial Narrow" w:hAnsi="Arial Narrow" w:cstheme="minorHAnsi"/>
                <w:sz w:val="24"/>
                <w:szCs w:val="24"/>
              </w:rPr>
            </w:pPr>
            <w:r w:rsidRPr="00BE1A59">
              <w:rPr>
                <w:rFonts w:ascii="Arial Narrow" w:hAnsi="Arial Narrow" w:cstheme="minorHAnsi"/>
                <w:sz w:val="24"/>
                <w:szCs w:val="24"/>
              </w:rPr>
              <w:t>Carga horaria semanal</w:t>
            </w:r>
          </w:p>
        </w:tc>
      </w:tr>
      <w:tr w:rsidR="00A975DB" w:rsidRPr="00E9706D" w14:paraId="6C1DEA59" w14:textId="77777777" w:rsidTr="00337642">
        <w:trPr>
          <w:jc w:val="center"/>
        </w:trPr>
        <w:tc>
          <w:tcPr>
            <w:tcW w:w="2939" w:type="dxa"/>
          </w:tcPr>
          <w:p w14:paraId="498FDA20" w14:textId="7EE14F93"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Sistemas de Representación</w:t>
            </w:r>
            <w:r w:rsidR="00DB734E" w:rsidRPr="00E9706D">
              <w:rPr>
                <w:rFonts w:ascii="Arial Narrow" w:hAnsi="Arial Narrow" w:cstheme="minorHAnsi"/>
                <w:sz w:val="24"/>
                <w:szCs w:val="24"/>
              </w:rPr>
              <w:t xml:space="preserve"> Gráfica</w:t>
            </w:r>
          </w:p>
        </w:tc>
        <w:tc>
          <w:tcPr>
            <w:tcW w:w="3849" w:type="dxa"/>
          </w:tcPr>
          <w:p w14:paraId="2EAFEBFF" w14:textId="678817C3" w:rsidR="00A975DB" w:rsidRPr="00BE1A59" w:rsidRDefault="00A975DB" w:rsidP="00CD4423">
            <w:pPr>
              <w:keepNext/>
              <w:jc w:val="center"/>
              <w:rPr>
                <w:rFonts w:ascii="Arial Narrow" w:hAnsi="Arial Narrow" w:cstheme="minorHAnsi"/>
                <w:sz w:val="24"/>
                <w:szCs w:val="24"/>
              </w:rPr>
            </w:pPr>
            <w:r w:rsidRPr="00BE1A59">
              <w:rPr>
                <w:rFonts w:ascii="Arial Narrow" w:hAnsi="Arial Narrow" w:cstheme="minorHAnsi"/>
                <w:sz w:val="24"/>
                <w:szCs w:val="24"/>
              </w:rPr>
              <w:t xml:space="preserve">Sistemas de Representación </w:t>
            </w:r>
            <w:r w:rsidR="00ED43E3">
              <w:rPr>
                <w:rFonts w:ascii="Arial Narrow" w:hAnsi="Arial Narrow" w:cstheme="minorHAnsi"/>
                <w:sz w:val="24"/>
                <w:szCs w:val="24"/>
              </w:rPr>
              <w:t>Gráfica</w:t>
            </w:r>
          </w:p>
        </w:tc>
        <w:tc>
          <w:tcPr>
            <w:tcW w:w="1712" w:type="dxa"/>
          </w:tcPr>
          <w:p w14:paraId="2DFD5E78" w14:textId="66B72F8B" w:rsidR="00A975DB" w:rsidRPr="00BE1A59" w:rsidRDefault="00A975DB" w:rsidP="00CD4423">
            <w:pPr>
              <w:keepNext/>
              <w:jc w:val="center"/>
              <w:rPr>
                <w:rFonts w:ascii="Arial Narrow" w:hAnsi="Arial Narrow" w:cstheme="minorHAnsi"/>
                <w:sz w:val="24"/>
                <w:szCs w:val="24"/>
              </w:rPr>
            </w:pPr>
            <w:r w:rsidRPr="00BE1A59">
              <w:rPr>
                <w:rFonts w:ascii="Arial Narrow" w:hAnsi="Arial Narrow" w:cstheme="minorHAnsi"/>
                <w:sz w:val="24"/>
                <w:szCs w:val="24"/>
              </w:rPr>
              <w:t>4 h</w:t>
            </w:r>
          </w:p>
        </w:tc>
      </w:tr>
    </w:tbl>
    <w:p w14:paraId="52B4407B" w14:textId="77777777" w:rsidR="00A975DB" w:rsidRPr="00E9706D" w:rsidRDefault="00A975DB" w:rsidP="00CD4423">
      <w:pPr>
        <w:spacing w:after="0" w:line="240" w:lineRule="auto"/>
        <w:rPr>
          <w:rFonts w:ascii="Arial Narrow" w:hAnsi="Arial Narrow" w:cstheme="minorHAnsi"/>
          <w:b/>
          <w:sz w:val="24"/>
          <w:szCs w:val="24"/>
        </w:rPr>
      </w:pPr>
    </w:p>
    <w:p w14:paraId="681A9B1A" w14:textId="40CBE616" w:rsidR="00A975DB" w:rsidRPr="0028357F" w:rsidRDefault="00A94621" w:rsidP="00CD4423">
      <w:pPr>
        <w:pStyle w:val="Prrafodelista"/>
        <w:numPr>
          <w:ilvl w:val="0"/>
          <w:numId w:val="17"/>
        </w:numPr>
        <w:spacing w:after="0" w:line="240" w:lineRule="auto"/>
        <w:rPr>
          <w:rFonts w:ascii="Arial Narrow" w:hAnsi="Arial Narrow" w:cstheme="minorHAnsi"/>
          <w:bCs/>
          <w:sz w:val="24"/>
          <w:szCs w:val="24"/>
        </w:rPr>
      </w:pPr>
      <w:r w:rsidRPr="0028357F">
        <w:rPr>
          <w:rFonts w:ascii="Arial Narrow" w:hAnsi="Arial Narrow" w:cstheme="minorHAnsi"/>
          <w:bCs/>
          <w:sz w:val="24"/>
          <w:szCs w:val="24"/>
        </w:rPr>
        <w:t>Introducción a la Informática</w:t>
      </w:r>
      <w:r w:rsidR="000355F8" w:rsidRPr="0028357F">
        <w:rPr>
          <w:rFonts w:ascii="Arial Narrow" w:hAnsi="Arial Narrow" w:cstheme="minorHAnsi"/>
          <w:bCs/>
          <w:sz w:val="24"/>
          <w:szCs w:val="24"/>
        </w:rPr>
        <w:t>.</w:t>
      </w:r>
      <w:r w:rsidRPr="0028357F">
        <w:rPr>
          <w:rFonts w:ascii="Arial Narrow" w:hAnsi="Arial Narrow" w:cstheme="minorHAnsi"/>
          <w:bCs/>
          <w:sz w:val="24"/>
          <w:szCs w:val="24"/>
        </w:rPr>
        <w:t xml:space="preserve"> </w:t>
      </w:r>
    </w:p>
    <w:p w14:paraId="19BA4882" w14:textId="3FB88804" w:rsidR="00A975DB" w:rsidRPr="00E9706D" w:rsidRDefault="00A975DB" w:rsidP="00CD4423">
      <w:pPr>
        <w:spacing w:after="0" w:line="240" w:lineRule="auto"/>
        <w:jc w:val="both"/>
        <w:rPr>
          <w:rFonts w:ascii="Arial Narrow" w:hAnsi="Arial Narrow" w:cstheme="minorHAnsi"/>
          <w:bCs/>
          <w:sz w:val="24"/>
          <w:szCs w:val="24"/>
        </w:rPr>
      </w:pPr>
      <w:r w:rsidRPr="00E9706D">
        <w:rPr>
          <w:rFonts w:ascii="Arial Narrow" w:hAnsi="Arial Narrow" w:cstheme="minorHAnsi"/>
          <w:bCs/>
          <w:sz w:val="24"/>
          <w:szCs w:val="24"/>
        </w:rPr>
        <w:t>La actual oferta académica de</w:t>
      </w:r>
      <w:r w:rsidR="00A94621" w:rsidRPr="00E9706D">
        <w:rPr>
          <w:rFonts w:ascii="Arial Narrow" w:hAnsi="Arial Narrow" w:cstheme="minorHAnsi"/>
          <w:bCs/>
          <w:sz w:val="24"/>
          <w:szCs w:val="24"/>
        </w:rPr>
        <w:t>l</w:t>
      </w:r>
      <w:r w:rsidRPr="00E9706D">
        <w:rPr>
          <w:rFonts w:ascii="Arial Narrow" w:hAnsi="Arial Narrow" w:cstheme="minorHAnsi"/>
          <w:bCs/>
          <w:sz w:val="24"/>
          <w:szCs w:val="24"/>
        </w:rPr>
        <w:t xml:space="preserve"> descriptor </w:t>
      </w:r>
      <w:r w:rsidR="00A94621" w:rsidRPr="00E9706D">
        <w:rPr>
          <w:rFonts w:ascii="Arial Narrow" w:hAnsi="Arial Narrow" w:cstheme="minorHAnsi"/>
          <w:bCs/>
          <w:sz w:val="24"/>
          <w:szCs w:val="24"/>
        </w:rPr>
        <w:t xml:space="preserve">fundamentos de programación </w:t>
      </w:r>
      <w:r w:rsidRPr="00E9706D">
        <w:rPr>
          <w:rFonts w:ascii="Arial Narrow" w:hAnsi="Arial Narrow" w:cstheme="minorHAnsi"/>
          <w:bCs/>
          <w:sz w:val="24"/>
          <w:szCs w:val="24"/>
        </w:rPr>
        <w:t>está centrada en la asignatura Introducción a la Informática para todas las carreras de Ingeniería.</w:t>
      </w:r>
      <w:r w:rsidR="00A94621" w:rsidRPr="00E9706D">
        <w:rPr>
          <w:rFonts w:ascii="Arial Narrow" w:hAnsi="Arial Narrow" w:cstheme="minorHAnsi"/>
          <w:bCs/>
          <w:sz w:val="24"/>
          <w:szCs w:val="24"/>
        </w:rPr>
        <w:t xml:space="preserve"> </w:t>
      </w:r>
      <w:r w:rsidRPr="00E9706D">
        <w:rPr>
          <w:rFonts w:ascii="Arial Narrow" w:hAnsi="Arial Narrow" w:cstheme="minorHAnsi"/>
          <w:bCs/>
          <w:sz w:val="24"/>
          <w:szCs w:val="24"/>
        </w:rPr>
        <w:t>Una decisión</w:t>
      </w:r>
      <w:r w:rsidR="00A94621" w:rsidRPr="00E9706D">
        <w:rPr>
          <w:rFonts w:ascii="Arial Narrow" w:hAnsi="Arial Narrow" w:cstheme="minorHAnsi"/>
          <w:bCs/>
          <w:sz w:val="24"/>
          <w:szCs w:val="24"/>
        </w:rPr>
        <w:t xml:space="preserve"> relevante, que incluye a Ingeniería en Alimentos,</w:t>
      </w:r>
      <w:r w:rsidRPr="00E9706D">
        <w:rPr>
          <w:rFonts w:ascii="Arial Narrow" w:hAnsi="Arial Narrow" w:cstheme="minorHAnsi"/>
          <w:bCs/>
          <w:sz w:val="24"/>
          <w:szCs w:val="24"/>
        </w:rPr>
        <w:t xml:space="preserve"> se centró en profundizar los temas de sistemas de numeración y lógica, y estructura de computadoras, aumentar la ejercitación práctica e incorporar ofimática, en especial Planilla de Cálculo, de modo de adquirir experticia inicial en este tema.</w:t>
      </w:r>
    </w:p>
    <w:p w14:paraId="3B2F10D1" w14:textId="77777777" w:rsidR="002F4905" w:rsidRPr="00E9706D" w:rsidRDefault="002F4905" w:rsidP="00CD4423">
      <w:pPr>
        <w:spacing w:after="0" w:line="240" w:lineRule="auto"/>
        <w:jc w:val="both"/>
        <w:rPr>
          <w:rFonts w:ascii="Arial Narrow" w:hAnsi="Arial Narrow" w:cstheme="minorHAnsi"/>
          <w:bCs/>
          <w:sz w:val="24"/>
          <w:szCs w:val="24"/>
        </w:rPr>
      </w:pPr>
    </w:p>
    <w:p w14:paraId="1A7C519C" w14:textId="17A4ECC8" w:rsidR="00A975DB" w:rsidRPr="00E9706D" w:rsidRDefault="00A975DB" w:rsidP="00CD4423">
      <w:pPr>
        <w:spacing w:after="0" w:line="240" w:lineRule="auto"/>
        <w:jc w:val="both"/>
        <w:rPr>
          <w:rFonts w:ascii="Arial Narrow" w:hAnsi="Arial Narrow" w:cstheme="minorHAnsi"/>
          <w:bCs/>
          <w:sz w:val="24"/>
          <w:szCs w:val="24"/>
        </w:rPr>
      </w:pPr>
      <w:r w:rsidRPr="00E9706D">
        <w:rPr>
          <w:rFonts w:ascii="Arial Narrow" w:hAnsi="Arial Narrow" w:cstheme="minorHAnsi"/>
          <w:bCs/>
          <w:sz w:val="24"/>
          <w:szCs w:val="24"/>
        </w:rPr>
        <w:t>La oferta académica queda representada así:</w:t>
      </w:r>
    </w:p>
    <w:p w14:paraId="2D1C79BE" w14:textId="77777777" w:rsidR="002F4905" w:rsidRPr="00E9706D" w:rsidRDefault="002F4905" w:rsidP="00CD4423">
      <w:pPr>
        <w:spacing w:after="0" w:line="240" w:lineRule="auto"/>
        <w:jc w:val="both"/>
        <w:rPr>
          <w:rFonts w:ascii="Arial Narrow" w:hAnsi="Arial Narrow" w:cstheme="minorHAnsi"/>
          <w:bCs/>
          <w:sz w:val="24"/>
          <w:szCs w:val="24"/>
        </w:rPr>
      </w:pPr>
    </w:p>
    <w:tbl>
      <w:tblPr>
        <w:tblStyle w:val="Tablaconcuadrcula"/>
        <w:tblW w:w="0" w:type="auto"/>
        <w:jc w:val="center"/>
        <w:tblLook w:val="04A0" w:firstRow="1" w:lastRow="0" w:firstColumn="1" w:lastColumn="0" w:noHBand="0" w:noVBand="1"/>
      </w:tblPr>
      <w:tblGrid>
        <w:gridCol w:w="3256"/>
        <w:gridCol w:w="3532"/>
        <w:gridCol w:w="1712"/>
      </w:tblGrid>
      <w:tr w:rsidR="00A975DB" w:rsidRPr="00E9706D" w14:paraId="14804E90" w14:textId="77777777" w:rsidTr="00337642">
        <w:trPr>
          <w:jc w:val="center"/>
        </w:trPr>
        <w:tc>
          <w:tcPr>
            <w:tcW w:w="3256" w:type="dxa"/>
          </w:tcPr>
          <w:p w14:paraId="2E5391DC" w14:textId="77777777" w:rsidR="00A975DB" w:rsidRPr="00E9706D" w:rsidRDefault="00A975DB" w:rsidP="00CD4423">
            <w:pPr>
              <w:keepNext/>
              <w:jc w:val="right"/>
              <w:rPr>
                <w:rFonts w:ascii="Arial Narrow" w:hAnsi="Arial Narrow" w:cstheme="minorHAnsi"/>
                <w:sz w:val="24"/>
                <w:szCs w:val="24"/>
              </w:rPr>
            </w:pPr>
            <w:r w:rsidRPr="00E9706D">
              <w:rPr>
                <w:rFonts w:ascii="Arial Narrow" w:hAnsi="Arial Narrow" w:cstheme="minorHAnsi"/>
                <w:sz w:val="24"/>
                <w:szCs w:val="24"/>
              </w:rPr>
              <w:t>Descriptor de conocimiento</w:t>
            </w:r>
          </w:p>
        </w:tc>
        <w:tc>
          <w:tcPr>
            <w:tcW w:w="3532" w:type="dxa"/>
          </w:tcPr>
          <w:p w14:paraId="570F63A3" w14:textId="77777777" w:rsidR="00A975DB" w:rsidRPr="00E54577" w:rsidRDefault="00A975DB" w:rsidP="00CD4423">
            <w:pPr>
              <w:keepNext/>
              <w:jc w:val="right"/>
              <w:rPr>
                <w:rFonts w:ascii="Arial Narrow" w:hAnsi="Arial Narrow" w:cstheme="minorHAnsi"/>
                <w:sz w:val="24"/>
                <w:szCs w:val="24"/>
              </w:rPr>
            </w:pPr>
            <w:r w:rsidRPr="00E54577">
              <w:rPr>
                <w:rFonts w:ascii="Arial Narrow" w:hAnsi="Arial Narrow" w:cstheme="minorHAnsi"/>
                <w:sz w:val="24"/>
                <w:szCs w:val="24"/>
              </w:rPr>
              <w:t>Asignatura (cuatrimestral)</w:t>
            </w:r>
          </w:p>
        </w:tc>
        <w:tc>
          <w:tcPr>
            <w:tcW w:w="1712" w:type="dxa"/>
          </w:tcPr>
          <w:p w14:paraId="046E3F55" w14:textId="77777777"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Carga horaria semanal</w:t>
            </w:r>
          </w:p>
        </w:tc>
      </w:tr>
      <w:tr w:rsidR="00A975DB" w:rsidRPr="00E9706D" w14:paraId="774C215F" w14:textId="77777777" w:rsidTr="00337642">
        <w:trPr>
          <w:jc w:val="center"/>
        </w:trPr>
        <w:tc>
          <w:tcPr>
            <w:tcW w:w="3256" w:type="dxa"/>
          </w:tcPr>
          <w:p w14:paraId="1952A403" w14:textId="1F5312A5" w:rsidR="00A975DB" w:rsidRPr="00E9706D" w:rsidRDefault="00A975DB" w:rsidP="00CD4423">
            <w:pPr>
              <w:keepNext/>
              <w:jc w:val="center"/>
              <w:rPr>
                <w:rFonts w:ascii="Arial Narrow" w:hAnsi="Arial Narrow" w:cstheme="minorHAnsi"/>
                <w:sz w:val="24"/>
                <w:szCs w:val="24"/>
              </w:rPr>
            </w:pPr>
            <w:r w:rsidRPr="00E9706D">
              <w:rPr>
                <w:rFonts w:ascii="Arial Narrow" w:hAnsi="Arial Narrow" w:cstheme="minorHAnsi"/>
                <w:sz w:val="24"/>
                <w:szCs w:val="24"/>
              </w:rPr>
              <w:t>Fundamentos de Programación</w:t>
            </w:r>
            <w:r w:rsidR="008804BC" w:rsidRPr="00E9706D">
              <w:rPr>
                <w:rFonts w:ascii="Arial Narrow" w:hAnsi="Arial Narrow" w:cstheme="minorHAnsi"/>
                <w:sz w:val="24"/>
                <w:szCs w:val="24"/>
              </w:rPr>
              <w:t xml:space="preserve"> de Sistemas Informáticos</w:t>
            </w:r>
          </w:p>
        </w:tc>
        <w:tc>
          <w:tcPr>
            <w:tcW w:w="3532" w:type="dxa"/>
          </w:tcPr>
          <w:p w14:paraId="126AB553" w14:textId="77777777" w:rsidR="00A975DB" w:rsidRPr="00E54577" w:rsidRDefault="00A975DB" w:rsidP="00CD4423">
            <w:pPr>
              <w:keepNext/>
              <w:jc w:val="center"/>
              <w:rPr>
                <w:rFonts w:ascii="Arial Narrow" w:hAnsi="Arial Narrow" w:cstheme="minorHAnsi"/>
                <w:sz w:val="24"/>
                <w:szCs w:val="24"/>
              </w:rPr>
            </w:pPr>
            <w:r w:rsidRPr="00E54577">
              <w:rPr>
                <w:rFonts w:ascii="Arial Narrow" w:hAnsi="Arial Narrow" w:cstheme="minorHAnsi"/>
                <w:sz w:val="24"/>
                <w:szCs w:val="24"/>
              </w:rPr>
              <w:t>Introducción a la Informática</w:t>
            </w:r>
          </w:p>
        </w:tc>
        <w:tc>
          <w:tcPr>
            <w:tcW w:w="1712" w:type="dxa"/>
          </w:tcPr>
          <w:p w14:paraId="22BAE767" w14:textId="63486690" w:rsidR="00A975DB" w:rsidRPr="00EA0393" w:rsidRDefault="00E37978" w:rsidP="00CD4423">
            <w:pPr>
              <w:keepNext/>
              <w:jc w:val="center"/>
              <w:rPr>
                <w:rFonts w:ascii="Arial Narrow" w:hAnsi="Arial Narrow" w:cstheme="minorHAnsi"/>
                <w:sz w:val="24"/>
                <w:szCs w:val="24"/>
              </w:rPr>
            </w:pPr>
            <w:r w:rsidRPr="00B60210">
              <w:rPr>
                <w:rFonts w:ascii="Arial Narrow" w:hAnsi="Arial Narrow" w:cstheme="minorHAnsi"/>
                <w:sz w:val="24"/>
                <w:szCs w:val="24"/>
              </w:rPr>
              <w:t>4 h</w:t>
            </w:r>
          </w:p>
        </w:tc>
      </w:tr>
    </w:tbl>
    <w:p w14:paraId="3EA93A3D" w14:textId="77777777" w:rsidR="00A975DB" w:rsidRPr="00E9706D" w:rsidRDefault="00A975DB" w:rsidP="00CD4423">
      <w:pPr>
        <w:spacing w:after="0" w:line="240" w:lineRule="auto"/>
        <w:rPr>
          <w:rFonts w:ascii="Arial Narrow" w:hAnsi="Arial Narrow"/>
          <w:sz w:val="24"/>
          <w:szCs w:val="24"/>
        </w:rPr>
      </w:pPr>
    </w:p>
    <w:p w14:paraId="6A1345E9" w14:textId="77777777" w:rsidR="003446C7" w:rsidRPr="00E9706D" w:rsidRDefault="003446C7" w:rsidP="00CD4423">
      <w:pPr>
        <w:spacing w:after="0" w:line="240" w:lineRule="auto"/>
        <w:rPr>
          <w:rFonts w:ascii="Arial Narrow" w:hAnsi="Arial Narrow"/>
          <w:b/>
          <w:bCs/>
          <w:sz w:val="24"/>
          <w:szCs w:val="24"/>
        </w:rPr>
      </w:pPr>
    </w:p>
    <w:p w14:paraId="21DAAE5F" w14:textId="346C00BB" w:rsidR="00E91F81" w:rsidRPr="0028357F" w:rsidRDefault="00E91F81" w:rsidP="00CD4423">
      <w:pPr>
        <w:pStyle w:val="Prrafodelista"/>
        <w:numPr>
          <w:ilvl w:val="0"/>
          <w:numId w:val="22"/>
        </w:numPr>
        <w:spacing w:after="0" w:line="240" w:lineRule="auto"/>
        <w:rPr>
          <w:rFonts w:ascii="Arial Narrow" w:hAnsi="Arial Narrow"/>
          <w:b/>
          <w:bCs/>
          <w:sz w:val="24"/>
          <w:szCs w:val="24"/>
        </w:rPr>
      </w:pPr>
      <w:r w:rsidRPr="0028357F">
        <w:rPr>
          <w:rFonts w:ascii="Arial Narrow" w:hAnsi="Arial Narrow"/>
          <w:b/>
          <w:bCs/>
          <w:sz w:val="24"/>
          <w:szCs w:val="24"/>
        </w:rPr>
        <w:t>Bloque de Tecnologías Básicas</w:t>
      </w:r>
      <w:r w:rsidR="000355F8" w:rsidRPr="0028357F">
        <w:rPr>
          <w:rFonts w:ascii="Arial Narrow" w:hAnsi="Arial Narrow"/>
          <w:b/>
          <w:bCs/>
          <w:sz w:val="24"/>
          <w:szCs w:val="24"/>
        </w:rPr>
        <w:t>.</w:t>
      </w:r>
    </w:p>
    <w:p w14:paraId="17B40E2F" w14:textId="7190DD8A" w:rsidR="00E91F81" w:rsidRPr="00E9706D" w:rsidRDefault="00E91F81" w:rsidP="00CD4423">
      <w:pPr>
        <w:spacing w:after="0" w:line="240" w:lineRule="auto"/>
        <w:rPr>
          <w:rFonts w:ascii="Arial Narrow" w:hAnsi="Arial Narrow"/>
          <w:b/>
          <w:bCs/>
          <w:sz w:val="24"/>
          <w:szCs w:val="24"/>
        </w:rPr>
      </w:pPr>
    </w:p>
    <w:p w14:paraId="723693D6" w14:textId="5D0FAA41" w:rsidR="00CC3269" w:rsidRPr="00E9706D" w:rsidRDefault="00204F3F"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Todas l</w:t>
      </w:r>
      <w:r w:rsidR="00FB0210" w:rsidRPr="00E9706D">
        <w:rPr>
          <w:rFonts w:ascii="Arial Narrow" w:hAnsi="Arial Narrow" w:cs="Times New Roman"/>
          <w:sz w:val="24"/>
          <w:szCs w:val="24"/>
        </w:rPr>
        <w:t xml:space="preserve">as asignaturas </w:t>
      </w:r>
      <w:r w:rsidR="004717F6" w:rsidRPr="00E9706D">
        <w:rPr>
          <w:rFonts w:ascii="Arial Narrow" w:hAnsi="Arial Narrow" w:cs="Times New Roman"/>
          <w:sz w:val="24"/>
          <w:szCs w:val="24"/>
        </w:rPr>
        <w:t>d</w:t>
      </w:r>
      <w:r w:rsidRPr="00E9706D">
        <w:rPr>
          <w:rFonts w:ascii="Arial Narrow" w:hAnsi="Arial Narrow" w:cs="Times New Roman"/>
          <w:sz w:val="24"/>
          <w:szCs w:val="24"/>
        </w:rPr>
        <w:t>el Bloque de Tecnologías Básicas</w:t>
      </w:r>
      <w:r w:rsidR="00733A80">
        <w:rPr>
          <w:rFonts w:ascii="Arial Narrow" w:hAnsi="Arial Narrow" w:cs="Times New Roman"/>
          <w:sz w:val="24"/>
          <w:szCs w:val="24"/>
        </w:rPr>
        <w:t>, excepto Microbiología de los Alimentos,</w:t>
      </w:r>
      <w:r w:rsidRPr="00E9706D">
        <w:rPr>
          <w:rFonts w:ascii="Arial Narrow" w:hAnsi="Arial Narrow" w:cs="Times New Roman"/>
          <w:sz w:val="24"/>
          <w:szCs w:val="24"/>
        </w:rPr>
        <w:t xml:space="preserve"> se modelizan en 64 horas</w:t>
      </w:r>
      <w:r w:rsidR="00FB0210" w:rsidRPr="00E9706D">
        <w:rPr>
          <w:rFonts w:ascii="Arial Narrow" w:hAnsi="Arial Narrow" w:cs="Times New Roman"/>
          <w:sz w:val="24"/>
          <w:szCs w:val="24"/>
        </w:rPr>
        <w:t>.</w:t>
      </w:r>
      <w:r w:rsidR="0047113B" w:rsidRPr="00E9706D">
        <w:rPr>
          <w:rFonts w:ascii="Arial Narrow" w:hAnsi="Arial Narrow" w:cs="Times New Roman"/>
          <w:sz w:val="24"/>
          <w:szCs w:val="24"/>
        </w:rPr>
        <w:t xml:space="preserve"> </w:t>
      </w:r>
      <w:bookmarkStart w:id="5" w:name="_Hlk128668380"/>
      <w:r w:rsidR="00DF7E6E" w:rsidRPr="00E9706D">
        <w:rPr>
          <w:rFonts w:ascii="Arial Narrow" w:hAnsi="Arial Narrow" w:cs="Times New Roman"/>
          <w:sz w:val="24"/>
          <w:szCs w:val="24"/>
        </w:rPr>
        <w:t xml:space="preserve">De acuerdo con lo explicado en el ítem 2.4 2. Apartado, </w:t>
      </w:r>
      <w:r w:rsidR="00B12F04" w:rsidRPr="00E9706D">
        <w:rPr>
          <w:rFonts w:ascii="Arial Narrow" w:hAnsi="Arial Narrow" w:cs="Times New Roman"/>
          <w:sz w:val="24"/>
          <w:szCs w:val="24"/>
        </w:rPr>
        <w:t xml:space="preserve">modificación e </w:t>
      </w:r>
      <w:r w:rsidR="00DF7E6E" w:rsidRPr="00E9706D">
        <w:rPr>
          <w:rFonts w:ascii="Arial Narrow" w:hAnsi="Arial Narrow" w:cs="Times New Roman"/>
          <w:sz w:val="24"/>
          <w:szCs w:val="24"/>
        </w:rPr>
        <w:t>inclusión de actividades curriculares</w:t>
      </w:r>
      <w:bookmarkEnd w:id="5"/>
      <w:r w:rsidR="00DF7E6E" w:rsidRPr="00E9706D">
        <w:rPr>
          <w:rFonts w:ascii="Arial Narrow" w:hAnsi="Arial Narrow" w:cs="Times New Roman"/>
          <w:sz w:val="24"/>
          <w:szCs w:val="24"/>
        </w:rPr>
        <w:t>.</w:t>
      </w:r>
    </w:p>
    <w:p w14:paraId="44967352" w14:textId="77054215" w:rsidR="00A975DB" w:rsidRPr="0028357F" w:rsidRDefault="00E91F81" w:rsidP="00CD4423">
      <w:pPr>
        <w:pStyle w:val="Prrafodelista"/>
        <w:numPr>
          <w:ilvl w:val="0"/>
          <w:numId w:val="22"/>
        </w:numPr>
        <w:spacing w:after="0" w:line="240" w:lineRule="auto"/>
        <w:jc w:val="both"/>
        <w:rPr>
          <w:rFonts w:ascii="Arial Narrow" w:hAnsi="Arial Narrow" w:cs="Times New Roman"/>
          <w:sz w:val="24"/>
          <w:szCs w:val="24"/>
        </w:rPr>
      </w:pPr>
      <w:r w:rsidRPr="0028357F">
        <w:rPr>
          <w:rFonts w:ascii="Arial Narrow" w:hAnsi="Arial Narrow"/>
          <w:b/>
          <w:bCs/>
          <w:sz w:val="24"/>
          <w:szCs w:val="24"/>
        </w:rPr>
        <w:t>Bloque de Tecnologías Aplicadas</w:t>
      </w:r>
      <w:r w:rsidR="000355F8" w:rsidRPr="0028357F">
        <w:rPr>
          <w:rFonts w:ascii="Arial Narrow" w:hAnsi="Arial Narrow"/>
          <w:b/>
          <w:bCs/>
          <w:sz w:val="24"/>
          <w:szCs w:val="24"/>
        </w:rPr>
        <w:t>.</w:t>
      </w:r>
    </w:p>
    <w:p w14:paraId="68941341" w14:textId="6C945FA6" w:rsidR="00A975DB" w:rsidRPr="00E9706D" w:rsidRDefault="00A975DB" w:rsidP="00CD4423">
      <w:pPr>
        <w:spacing w:after="0" w:line="240" w:lineRule="auto"/>
        <w:jc w:val="both"/>
        <w:rPr>
          <w:rFonts w:ascii="Arial Narrow" w:hAnsi="Arial Narrow" w:cs="Times New Roman"/>
          <w:sz w:val="24"/>
          <w:szCs w:val="24"/>
        </w:rPr>
      </w:pPr>
    </w:p>
    <w:p w14:paraId="4653D692" w14:textId="078C6DBA" w:rsidR="00204F3F" w:rsidRPr="00E9706D" w:rsidRDefault="00B12F04"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En el Bloque de las Tecnologías Aplicadas se agregan las asignaturas </w:t>
      </w:r>
      <w:r w:rsidR="00204F3F" w:rsidRPr="00E9706D">
        <w:rPr>
          <w:rFonts w:ascii="Arial Narrow" w:hAnsi="Arial Narrow" w:cs="Times New Roman"/>
          <w:sz w:val="24"/>
          <w:szCs w:val="24"/>
        </w:rPr>
        <w:t>Química de los Alimentos</w:t>
      </w:r>
      <w:r w:rsidRPr="00E9706D">
        <w:rPr>
          <w:rFonts w:ascii="Arial Narrow" w:hAnsi="Arial Narrow" w:cs="Times New Roman"/>
          <w:sz w:val="24"/>
          <w:szCs w:val="24"/>
        </w:rPr>
        <w:t>,</w:t>
      </w:r>
      <w:r w:rsidR="00204F3F" w:rsidRPr="00E9706D">
        <w:rPr>
          <w:rFonts w:ascii="Arial Narrow" w:hAnsi="Arial Narrow" w:cs="Times New Roman"/>
          <w:sz w:val="24"/>
          <w:szCs w:val="24"/>
        </w:rPr>
        <w:t xml:space="preserve"> Toxicología de los Alimentos</w:t>
      </w:r>
      <w:r w:rsidRPr="00E9706D">
        <w:rPr>
          <w:rFonts w:ascii="Arial Narrow" w:hAnsi="Arial Narrow" w:cs="Times New Roman"/>
          <w:sz w:val="24"/>
          <w:szCs w:val="24"/>
        </w:rPr>
        <w:t>,</w:t>
      </w:r>
      <w:r w:rsidR="00204F3F" w:rsidRPr="00E9706D">
        <w:rPr>
          <w:rFonts w:ascii="Arial Narrow" w:hAnsi="Arial Narrow" w:cs="Times New Roman"/>
          <w:sz w:val="24"/>
          <w:szCs w:val="24"/>
        </w:rPr>
        <w:t xml:space="preserve"> </w:t>
      </w:r>
      <w:bookmarkStart w:id="6" w:name="_Hlk130900854"/>
      <w:r w:rsidR="003B2F86" w:rsidRPr="00E9706D">
        <w:rPr>
          <w:rFonts w:ascii="Arial Narrow" w:hAnsi="Arial Narrow" w:cs="Times New Roman"/>
          <w:sz w:val="24"/>
          <w:szCs w:val="24"/>
        </w:rPr>
        <w:t xml:space="preserve">Aplicaciones Industriales de la Ciencia de Datos </w:t>
      </w:r>
      <w:bookmarkEnd w:id="6"/>
      <w:r w:rsidR="00D12FFF" w:rsidRPr="00E9706D">
        <w:rPr>
          <w:rFonts w:ascii="Arial Narrow" w:hAnsi="Arial Narrow" w:cs="Times New Roman"/>
          <w:sz w:val="24"/>
          <w:szCs w:val="24"/>
        </w:rPr>
        <w:t>y Sistemas de Gestión de la Inocuidad de los Alimentos.</w:t>
      </w:r>
      <w:r w:rsidR="00DF7E6E" w:rsidRPr="00E9706D">
        <w:rPr>
          <w:rFonts w:ascii="Arial Narrow" w:hAnsi="Arial Narrow" w:cs="Times New Roman"/>
          <w:sz w:val="24"/>
          <w:szCs w:val="24"/>
        </w:rPr>
        <w:t xml:space="preserve"> De acuerdo con lo explicado en el ítem 2.4 2. Apartado, </w:t>
      </w:r>
      <w:r w:rsidRPr="00E9706D">
        <w:rPr>
          <w:rFonts w:ascii="Arial Narrow" w:hAnsi="Arial Narrow" w:cs="Times New Roman"/>
          <w:sz w:val="24"/>
          <w:szCs w:val="24"/>
        </w:rPr>
        <w:t xml:space="preserve">modificación e </w:t>
      </w:r>
      <w:r w:rsidR="00DF7E6E" w:rsidRPr="00E9706D">
        <w:rPr>
          <w:rFonts w:ascii="Arial Narrow" w:hAnsi="Arial Narrow" w:cs="Times New Roman"/>
          <w:sz w:val="24"/>
          <w:szCs w:val="24"/>
        </w:rPr>
        <w:t>inclusión de actividades curriculares.</w:t>
      </w:r>
      <w:r w:rsidRPr="00E9706D">
        <w:rPr>
          <w:rFonts w:ascii="Arial Narrow" w:hAnsi="Arial Narrow" w:cs="Times New Roman"/>
          <w:sz w:val="24"/>
          <w:szCs w:val="24"/>
        </w:rPr>
        <w:t xml:space="preserve"> Con relación a la</w:t>
      </w:r>
      <w:r w:rsidR="00204F3F" w:rsidRPr="00E9706D">
        <w:rPr>
          <w:rFonts w:ascii="Arial Narrow" w:hAnsi="Arial Narrow" w:cs="Times New Roman"/>
          <w:sz w:val="24"/>
          <w:szCs w:val="24"/>
        </w:rPr>
        <w:t xml:space="preserve"> asignatura Preservación de Alimentos incluye todos los contenidos del plan vigente. El componente curricular asociado a Seguridad Sanitaria se incluirá en una nueva asignatura denominada Gestión de la Inocuidad de los Alimentos</w:t>
      </w:r>
      <w:r w:rsidRPr="00E9706D">
        <w:rPr>
          <w:rFonts w:ascii="Arial Narrow" w:hAnsi="Arial Narrow" w:cs="Times New Roman"/>
          <w:sz w:val="24"/>
          <w:szCs w:val="24"/>
        </w:rPr>
        <w:t>,</w:t>
      </w:r>
      <w:r w:rsidRPr="00E9706D">
        <w:rPr>
          <w:rFonts w:ascii="Arial Narrow" w:hAnsi="Arial Narrow"/>
          <w:sz w:val="24"/>
          <w:szCs w:val="24"/>
        </w:rPr>
        <w:t xml:space="preserve"> del mismo modo que el componente curricular asociado a toxicología, tal </w:t>
      </w:r>
      <w:r w:rsidRPr="00E9706D">
        <w:rPr>
          <w:rFonts w:ascii="Arial Narrow" w:hAnsi="Arial Narrow" w:cs="Times New Roman"/>
          <w:sz w:val="24"/>
          <w:szCs w:val="24"/>
        </w:rPr>
        <w:t>lo explicado en el ítem 2.4 2. Apartado, modificación e inclusión de actividades curriculares</w:t>
      </w:r>
      <w:r w:rsidR="00693F3D" w:rsidRPr="00E9706D">
        <w:rPr>
          <w:rFonts w:ascii="Arial Narrow" w:hAnsi="Arial Narrow" w:cs="Times New Roman"/>
          <w:sz w:val="24"/>
          <w:szCs w:val="24"/>
        </w:rPr>
        <w:t>.</w:t>
      </w:r>
    </w:p>
    <w:p w14:paraId="5E0A354B" w14:textId="77777777" w:rsidR="00D12FFF" w:rsidRPr="00E9706D" w:rsidRDefault="00D12FFF" w:rsidP="00CD4423">
      <w:pPr>
        <w:spacing w:after="0" w:line="240" w:lineRule="auto"/>
        <w:jc w:val="both"/>
        <w:rPr>
          <w:rFonts w:ascii="Arial Narrow" w:hAnsi="Arial Narrow" w:cs="Times New Roman"/>
          <w:sz w:val="24"/>
          <w:szCs w:val="24"/>
        </w:rPr>
      </w:pPr>
    </w:p>
    <w:p w14:paraId="24B2BDB5" w14:textId="33B7E91D" w:rsidR="00E91F81" w:rsidRPr="0028357F" w:rsidRDefault="00FB0210" w:rsidP="00CD4423">
      <w:pPr>
        <w:pStyle w:val="Prrafodelista"/>
        <w:numPr>
          <w:ilvl w:val="0"/>
          <w:numId w:val="22"/>
        </w:numPr>
        <w:spacing w:after="0" w:line="240" w:lineRule="auto"/>
        <w:jc w:val="both"/>
        <w:rPr>
          <w:rFonts w:ascii="Arial Narrow" w:hAnsi="Arial Narrow" w:cs="Times New Roman"/>
          <w:sz w:val="24"/>
          <w:szCs w:val="24"/>
        </w:rPr>
      </w:pPr>
      <w:r w:rsidRPr="0028357F">
        <w:rPr>
          <w:rFonts w:ascii="Arial Narrow" w:hAnsi="Arial Narrow"/>
          <w:b/>
          <w:bCs/>
          <w:sz w:val="24"/>
          <w:szCs w:val="24"/>
        </w:rPr>
        <w:t xml:space="preserve"> </w:t>
      </w:r>
      <w:r w:rsidR="00E91F81" w:rsidRPr="0028357F">
        <w:rPr>
          <w:rFonts w:ascii="Arial Narrow" w:hAnsi="Arial Narrow"/>
          <w:b/>
          <w:bCs/>
          <w:sz w:val="24"/>
          <w:szCs w:val="24"/>
        </w:rPr>
        <w:t>Bloque de Ciencias y Tecnologías Complementarias</w:t>
      </w:r>
      <w:r w:rsidR="000355F8" w:rsidRPr="0028357F">
        <w:rPr>
          <w:rFonts w:ascii="Arial Narrow" w:hAnsi="Arial Narrow"/>
          <w:b/>
          <w:bCs/>
          <w:sz w:val="24"/>
          <w:szCs w:val="24"/>
        </w:rPr>
        <w:t>.</w:t>
      </w:r>
    </w:p>
    <w:p w14:paraId="782491BB" w14:textId="77777777" w:rsidR="00E91F81" w:rsidRPr="00E9706D" w:rsidRDefault="00E91F81" w:rsidP="00CD4423">
      <w:pPr>
        <w:spacing w:after="0" w:line="240" w:lineRule="auto"/>
        <w:jc w:val="both"/>
        <w:rPr>
          <w:rFonts w:ascii="Arial Narrow" w:hAnsi="Arial Narrow" w:cs="Times New Roman"/>
          <w:sz w:val="24"/>
          <w:szCs w:val="24"/>
        </w:rPr>
      </w:pPr>
    </w:p>
    <w:p w14:paraId="66EDF3B4" w14:textId="159A9C73" w:rsidR="00EC2C83" w:rsidRPr="00E9706D" w:rsidRDefault="000B2A62" w:rsidP="00CD4423">
      <w:pPr>
        <w:spacing w:after="0" w:line="240" w:lineRule="auto"/>
        <w:jc w:val="both"/>
        <w:rPr>
          <w:rFonts w:ascii="Arial Narrow" w:hAnsi="Arial Narrow" w:cs="Times New Roman"/>
          <w:color w:val="000000" w:themeColor="text1"/>
          <w:sz w:val="24"/>
          <w:szCs w:val="24"/>
        </w:rPr>
      </w:pPr>
      <w:r w:rsidRPr="00E9706D">
        <w:rPr>
          <w:rFonts w:ascii="Arial Narrow" w:hAnsi="Arial Narrow" w:cs="Times New Roman"/>
          <w:sz w:val="24"/>
          <w:szCs w:val="24"/>
        </w:rPr>
        <w:t xml:space="preserve">Se incorporan las asignaturas </w:t>
      </w:r>
      <w:r w:rsidR="00D12FFF" w:rsidRPr="00E9706D">
        <w:rPr>
          <w:rFonts w:ascii="Arial Narrow" w:hAnsi="Arial Narrow" w:cs="Times New Roman"/>
          <w:sz w:val="24"/>
          <w:szCs w:val="24"/>
        </w:rPr>
        <w:t>Higiene, Seguridad Ambiental y Laboral</w:t>
      </w:r>
      <w:r w:rsidR="005906A4" w:rsidRPr="00E9706D">
        <w:rPr>
          <w:rFonts w:ascii="Arial Narrow" w:hAnsi="Arial Narrow" w:cs="Times New Roman"/>
          <w:sz w:val="24"/>
          <w:szCs w:val="24"/>
        </w:rPr>
        <w:t>,</w:t>
      </w:r>
      <w:r w:rsidR="00D12FFF" w:rsidRPr="00E9706D">
        <w:rPr>
          <w:rFonts w:ascii="Arial Narrow" w:hAnsi="Arial Narrow" w:cs="Times New Roman"/>
          <w:sz w:val="24"/>
          <w:szCs w:val="24"/>
        </w:rPr>
        <w:t xml:space="preserve"> y Formulación y Evaluación de Proyectos, esta última como electiva. Se agrega el componente Ética Profesional a la asignatura Legislación </w:t>
      </w:r>
      <w:r w:rsidR="00D12FFF" w:rsidRPr="00E9706D">
        <w:rPr>
          <w:rFonts w:ascii="Arial Narrow" w:hAnsi="Arial Narrow" w:cs="Times New Roman"/>
          <w:sz w:val="24"/>
          <w:szCs w:val="24"/>
        </w:rPr>
        <w:lastRenderedPageBreak/>
        <w:t>Alimentaria.</w:t>
      </w:r>
      <w:r w:rsidR="0047113B" w:rsidRPr="00E9706D">
        <w:rPr>
          <w:rFonts w:ascii="Arial Narrow" w:hAnsi="Arial Narrow" w:cs="Times New Roman"/>
          <w:sz w:val="24"/>
          <w:szCs w:val="24"/>
        </w:rPr>
        <w:t xml:space="preserve"> </w:t>
      </w:r>
      <w:r w:rsidR="0047113B" w:rsidRPr="00E9706D">
        <w:rPr>
          <w:rFonts w:ascii="Arial Narrow" w:hAnsi="Arial Narrow" w:cs="Times New Roman"/>
          <w:color w:val="000000" w:themeColor="text1"/>
          <w:sz w:val="24"/>
          <w:szCs w:val="24"/>
        </w:rPr>
        <w:t>Se adecúa a</w:t>
      </w:r>
      <w:r w:rsidR="00B06E1D" w:rsidRPr="00E9706D">
        <w:rPr>
          <w:rFonts w:ascii="Arial Narrow" w:hAnsi="Arial Narrow" w:cs="Times New Roman"/>
          <w:color w:val="000000" w:themeColor="text1"/>
          <w:sz w:val="24"/>
          <w:szCs w:val="24"/>
        </w:rPr>
        <w:t xml:space="preserve"> </w:t>
      </w:r>
      <w:r w:rsidR="0047113B" w:rsidRPr="00E9706D">
        <w:rPr>
          <w:rFonts w:ascii="Arial Narrow" w:hAnsi="Arial Narrow" w:cs="Times New Roman"/>
          <w:color w:val="000000" w:themeColor="text1"/>
          <w:sz w:val="24"/>
          <w:szCs w:val="24"/>
        </w:rPr>
        <w:t>l</w:t>
      </w:r>
      <w:r w:rsidR="00B06E1D" w:rsidRPr="00E9706D">
        <w:rPr>
          <w:rFonts w:ascii="Arial Narrow" w:hAnsi="Arial Narrow" w:cs="Times New Roman"/>
          <w:color w:val="000000" w:themeColor="text1"/>
          <w:sz w:val="24"/>
          <w:szCs w:val="24"/>
        </w:rPr>
        <w:t>a carrera a los</w:t>
      </w:r>
      <w:r w:rsidR="0047113B" w:rsidRPr="00E9706D">
        <w:rPr>
          <w:rFonts w:ascii="Arial Narrow" w:hAnsi="Arial Narrow" w:cs="Times New Roman"/>
          <w:color w:val="000000" w:themeColor="text1"/>
          <w:sz w:val="24"/>
          <w:szCs w:val="24"/>
        </w:rPr>
        <w:t xml:space="preserve"> descriptor</w:t>
      </w:r>
      <w:r w:rsidR="00B06E1D" w:rsidRPr="00E9706D">
        <w:rPr>
          <w:rFonts w:ascii="Arial Narrow" w:hAnsi="Arial Narrow" w:cs="Times New Roman"/>
          <w:color w:val="000000" w:themeColor="text1"/>
          <w:sz w:val="24"/>
          <w:szCs w:val="24"/>
        </w:rPr>
        <w:t>es respectivos</w:t>
      </w:r>
      <w:r w:rsidR="0047113B" w:rsidRPr="00E9706D">
        <w:rPr>
          <w:rFonts w:ascii="Arial Narrow" w:hAnsi="Arial Narrow" w:cs="Times New Roman"/>
          <w:color w:val="000000" w:themeColor="text1"/>
          <w:sz w:val="24"/>
          <w:szCs w:val="24"/>
        </w:rPr>
        <w:t xml:space="preserve"> de la RM</w:t>
      </w:r>
      <w:r w:rsidR="00B06E1D" w:rsidRPr="00E9706D">
        <w:rPr>
          <w:rFonts w:ascii="Arial Narrow" w:hAnsi="Arial Narrow" w:cs="Times New Roman"/>
          <w:color w:val="000000" w:themeColor="text1"/>
          <w:sz w:val="24"/>
          <w:szCs w:val="24"/>
        </w:rPr>
        <w:t xml:space="preserve"> 1556/</w:t>
      </w:r>
      <w:r w:rsidR="00DF7E6E" w:rsidRPr="00E9706D">
        <w:rPr>
          <w:rFonts w:ascii="Arial Narrow" w:hAnsi="Arial Narrow" w:cs="Times New Roman"/>
          <w:color w:val="000000" w:themeColor="text1"/>
          <w:sz w:val="24"/>
          <w:szCs w:val="24"/>
        </w:rPr>
        <w:t>2</w:t>
      </w:r>
      <w:r w:rsidR="00B06E1D" w:rsidRPr="00E9706D">
        <w:rPr>
          <w:rFonts w:ascii="Arial Narrow" w:hAnsi="Arial Narrow" w:cs="Times New Roman"/>
          <w:color w:val="000000" w:themeColor="text1"/>
          <w:sz w:val="24"/>
          <w:szCs w:val="24"/>
        </w:rPr>
        <w:t>1</w:t>
      </w:r>
      <w:r w:rsidR="00DF7E6E" w:rsidRPr="00E9706D">
        <w:rPr>
          <w:rFonts w:ascii="Arial Narrow" w:hAnsi="Arial Narrow" w:cs="Times New Roman"/>
          <w:color w:val="000000" w:themeColor="text1"/>
          <w:sz w:val="24"/>
          <w:szCs w:val="24"/>
        </w:rPr>
        <w:t>.</w:t>
      </w:r>
      <w:r w:rsidR="00DF7E6E" w:rsidRPr="00E9706D">
        <w:rPr>
          <w:rFonts w:ascii="Arial Narrow" w:hAnsi="Arial Narrow"/>
          <w:sz w:val="24"/>
          <w:szCs w:val="24"/>
        </w:rPr>
        <w:t xml:space="preserve"> </w:t>
      </w:r>
      <w:r w:rsidR="00DF7E6E" w:rsidRPr="00E9706D">
        <w:rPr>
          <w:rFonts w:ascii="Arial Narrow" w:hAnsi="Arial Narrow" w:cs="Times New Roman"/>
          <w:color w:val="000000" w:themeColor="text1"/>
          <w:sz w:val="24"/>
          <w:szCs w:val="24"/>
        </w:rPr>
        <w:t>De acuerdo con lo explicado en el ítem 2.4 2. Apartado, inclusión de actividades curriculares.</w:t>
      </w:r>
    </w:p>
    <w:p w14:paraId="579B29F3" w14:textId="77777777" w:rsidR="00DF7E6E" w:rsidRPr="00E9706D" w:rsidRDefault="00DF7E6E" w:rsidP="00CD4423">
      <w:pPr>
        <w:spacing w:after="0" w:line="240" w:lineRule="auto"/>
        <w:jc w:val="both"/>
        <w:rPr>
          <w:rFonts w:ascii="Arial Narrow" w:hAnsi="Arial Narrow" w:cs="Times New Roman"/>
          <w:color w:val="000000" w:themeColor="text1"/>
          <w:sz w:val="24"/>
          <w:szCs w:val="24"/>
        </w:rPr>
      </w:pPr>
    </w:p>
    <w:p w14:paraId="00301143" w14:textId="13D32875" w:rsidR="002F4905" w:rsidRPr="00E9706D" w:rsidRDefault="00375576" w:rsidP="00CD4423">
      <w:pPr>
        <w:spacing w:after="0" w:line="240" w:lineRule="auto"/>
        <w:rPr>
          <w:rFonts w:ascii="Arial Narrow" w:hAnsi="Arial Narrow"/>
          <w:b/>
          <w:bCs/>
          <w:sz w:val="24"/>
          <w:szCs w:val="24"/>
        </w:rPr>
      </w:pPr>
      <w:r>
        <w:rPr>
          <w:rFonts w:ascii="Arial Narrow" w:hAnsi="Arial Narrow"/>
          <w:b/>
          <w:bCs/>
          <w:sz w:val="24"/>
          <w:szCs w:val="24"/>
        </w:rPr>
        <w:t>2.3.6</w:t>
      </w:r>
      <w:r w:rsidR="00BE1A59">
        <w:rPr>
          <w:rFonts w:ascii="Arial Narrow" w:hAnsi="Arial Narrow"/>
          <w:b/>
          <w:bCs/>
          <w:sz w:val="24"/>
          <w:szCs w:val="24"/>
        </w:rPr>
        <w:t xml:space="preserve"> </w:t>
      </w:r>
      <w:r w:rsidR="007355A4" w:rsidRPr="00E9706D">
        <w:rPr>
          <w:rFonts w:ascii="Arial Narrow" w:hAnsi="Arial Narrow"/>
          <w:b/>
          <w:bCs/>
          <w:sz w:val="24"/>
          <w:szCs w:val="24"/>
        </w:rPr>
        <w:t>F</w:t>
      </w:r>
      <w:r w:rsidR="002F4905" w:rsidRPr="00E9706D">
        <w:rPr>
          <w:rFonts w:ascii="Arial Narrow" w:hAnsi="Arial Narrow"/>
          <w:b/>
          <w:bCs/>
          <w:sz w:val="24"/>
          <w:szCs w:val="24"/>
        </w:rPr>
        <w:t xml:space="preserve">ormación práctica. </w:t>
      </w:r>
      <w:r w:rsidR="007355A4" w:rsidRPr="00E9706D">
        <w:rPr>
          <w:rFonts w:ascii="Arial Narrow" w:hAnsi="Arial Narrow"/>
          <w:b/>
          <w:bCs/>
          <w:sz w:val="24"/>
          <w:szCs w:val="24"/>
        </w:rPr>
        <w:t xml:space="preserve">Criterios de intensidad. </w:t>
      </w:r>
    </w:p>
    <w:p w14:paraId="2986F8AB" w14:textId="31E0813C" w:rsidR="002F4905" w:rsidRPr="00E9706D" w:rsidRDefault="002F4905" w:rsidP="00CD4423">
      <w:pPr>
        <w:spacing w:after="0" w:line="240" w:lineRule="auto"/>
        <w:jc w:val="both"/>
        <w:rPr>
          <w:rFonts w:ascii="Arial Narrow" w:eastAsia="Times New Roman" w:hAnsi="Arial Narrow" w:cstheme="minorHAnsi"/>
          <w:i/>
          <w:iCs/>
          <w:color w:val="000000" w:themeColor="text1"/>
          <w:sz w:val="24"/>
          <w:szCs w:val="24"/>
          <w:lang w:eastAsia="es-ES"/>
        </w:rPr>
      </w:pPr>
      <w:r w:rsidRPr="00E9706D">
        <w:rPr>
          <w:rFonts w:ascii="Arial Narrow" w:eastAsia="Times New Roman" w:hAnsi="Arial Narrow" w:cstheme="minorHAnsi"/>
          <w:i/>
          <w:iCs/>
          <w:color w:val="333333"/>
          <w:sz w:val="24"/>
          <w:szCs w:val="24"/>
          <w:lang w:eastAsia="es-ES"/>
        </w:rPr>
        <w:br/>
      </w:r>
      <w:r w:rsidR="007355A4" w:rsidRPr="00E9706D">
        <w:rPr>
          <w:rFonts w:ascii="Arial Narrow" w:eastAsia="Times New Roman" w:hAnsi="Arial Narrow" w:cstheme="minorHAnsi"/>
          <w:color w:val="000000" w:themeColor="text1"/>
          <w:sz w:val="24"/>
          <w:szCs w:val="24"/>
          <w:lang w:eastAsia="es-ES"/>
        </w:rPr>
        <w:t xml:space="preserve">De acuerdo con RM 1556/21. Anexos III, se señala que </w:t>
      </w:r>
      <w:r w:rsidR="00650A26" w:rsidRPr="00E9706D">
        <w:rPr>
          <w:rFonts w:ascii="Arial Narrow" w:eastAsia="Times New Roman" w:hAnsi="Arial Narrow" w:cstheme="minorHAnsi"/>
          <w:i/>
          <w:iCs/>
          <w:color w:val="000000" w:themeColor="text1"/>
          <w:sz w:val="24"/>
          <w:szCs w:val="24"/>
          <w:lang w:eastAsia="es-ES"/>
        </w:rPr>
        <w:t>“</w:t>
      </w:r>
      <w:r w:rsidR="007355A4" w:rsidRPr="00E9706D">
        <w:rPr>
          <w:rFonts w:ascii="Arial Narrow" w:eastAsia="Times New Roman" w:hAnsi="Arial Narrow" w:cstheme="minorHAnsi"/>
          <w:i/>
          <w:iCs/>
          <w:color w:val="000000" w:themeColor="text1"/>
          <w:sz w:val="24"/>
          <w:szCs w:val="24"/>
          <w:lang w:eastAsia="es-ES"/>
        </w:rPr>
        <w:t>l</w:t>
      </w:r>
      <w:r w:rsidRPr="00E9706D">
        <w:rPr>
          <w:rFonts w:ascii="Arial Narrow" w:eastAsia="Times New Roman" w:hAnsi="Arial Narrow" w:cstheme="minorHAnsi"/>
          <w:i/>
          <w:iCs/>
          <w:color w:val="000000" w:themeColor="text1"/>
          <w:sz w:val="24"/>
          <w:szCs w:val="24"/>
          <w:lang w:eastAsia="es-ES"/>
        </w:rPr>
        <w:t>a formación práctica debe estar orientada a desarrollar en el ingeniero, gradualmente, las competencias necesarias para el cumplimiento de las Actividades Reservadas en el contexto descripto del ejercicio profesional.</w:t>
      </w:r>
      <w:r w:rsidR="000A106E" w:rsidRPr="00E9706D">
        <w:rPr>
          <w:rFonts w:ascii="Arial Narrow" w:eastAsia="Times New Roman" w:hAnsi="Arial Narrow" w:cstheme="minorHAnsi"/>
          <w:i/>
          <w:iCs/>
          <w:color w:val="000000" w:themeColor="text1"/>
          <w:sz w:val="24"/>
          <w:szCs w:val="24"/>
          <w:lang w:eastAsia="es-ES"/>
        </w:rPr>
        <w:t xml:space="preserve"> </w:t>
      </w:r>
      <w:r w:rsidRPr="00E9706D">
        <w:rPr>
          <w:rFonts w:ascii="Arial Narrow" w:eastAsia="Times New Roman" w:hAnsi="Arial Narrow" w:cstheme="minorHAnsi"/>
          <w:i/>
          <w:iCs/>
          <w:color w:val="000000" w:themeColor="text1"/>
          <w:sz w:val="24"/>
          <w:szCs w:val="24"/>
          <w:lang w:eastAsia="es-ES"/>
        </w:rPr>
        <w:t>Las carreras podrán reconocer la contribución al desarrollo y fortalecimiento de estas competencias necesarias para el cumplimiento de las Actividades Reservadas logrado a través de actividades prácticas realizadas fuera de los espacios académicos; en el campo laboral, o bien en el marco de actividades universitarias extracurriculares, o solidarias, o de actuación ciudadana,</w:t>
      </w:r>
      <w:r w:rsidR="0010060E" w:rsidRPr="00E9706D">
        <w:rPr>
          <w:rFonts w:ascii="Arial Narrow" w:eastAsia="Times New Roman" w:hAnsi="Arial Narrow" w:cstheme="minorHAnsi"/>
          <w:i/>
          <w:iCs/>
          <w:color w:val="000000" w:themeColor="text1"/>
          <w:sz w:val="24"/>
          <w:szCs w:val="24"/>
          <w:lang w:eastAsia="es-ES"/>
        </w:rPr>
        <w:t xml:space="preserve"> </w:t>
      </w:r>
      <w:r w:rsidRPr="00E9706D">
        <w:rPr>
          <w:rFonts w:ascii="Arial Narrow" w:eastAsia="Times New Roman" w:hAnsi="Arial Narrow" w:cstheme="minorHAnsi"/>
          <w:i/>
          <w:iCs/>
          <w:color w:val="000000" w:themeColor="text1"/>
          <w:sz w:val="24"/>
          <w:szCs w:val="24"/>
          <w:lang w:eastAsia="es-ES"/>
        </w:rPr>
        <w:t>entre</w:t>
      </w:r>
      <w:r w:rsidR="0010060E" w:rsidRPr="00E9706D">
        <w:rPr>
          <w:rFonts w:ascii="Arial Narrow" w:eastAsia="Times New Roman" w:hAnsi="Arial Narrow" w:cstheme="minorHAnsi"/>
          <w:i/>
          <w:iCs/>
          <w:color w:val="000000" w:themeColor="text1"/>
          <w:sz w:val="24"/>
          <w:szCs w:val="24"/>
          <w:lang w:eastAsia="es-ES"/>
        </w:rPr>
        <w:t xml:space="preserve"> </w:t>
      </w:r>
      <w:r w:rsidRPr="00E9706D">
        <w:rPr>
          <w:rFonts w:ascii="Arial Narrow" w:eastAsia="Times New Roman" w:hAnsi="Arial Narrow" w:cstheme="minorHAnsi"/>
          <w:i/>
          <w:iCs/>
          <w:color w:val="000000" w:themeColor="text1"/>
          <w:sz w:val="24"/>
          <w:szCs w:val="24"/>
          <w:lang w:eastAsia="es-ES"/>
        </w:rPr>
        <w:t>otras.</w:t>
      </w:r>
      <w:r w:rsidR="0010060E" w:rsidRPr="00E9706D">
        <w:rPr>
          <w:rFonts w:ascii="Arial Narrow" w:eastAsia="Times New Roman" w:hAnsi="Arial Narrow" w:cstheme="minorHAnsi"/>
          <w:i/>
          <w:iCs/>
          <w:color w:val="000000" w:themeColor="text1"/>
          <w:sz w:val="24"/>
          <w:szCs w:val="24"/>
          <w:lang w:eastAsia="es-ES"/>
        </w:rPr>
        <w:t xml:space="preserve"> </w:t>
      </w:r>
      <w:r w:rsidRPr="00E9706D">
        <w:rPr>
          <w:rFonts w:ascii="Arial Narrow" w:eastAsia="Times New Roman" w:hAnsi="Arial Narrow" w:cstheme="minorHAnsi"/>
          <w:i/>
          <w:iCs/>
          <w:color w:val="000000" w:themeColor="text1"/>
          <w:sz w:val="24"/>
          <w:szCs w:val="24"/>
          <w:lang w:eastAsia="es-ES"/>
        </w:rPr>
        <w:t>El plan de estudios debe incluir instancias supervisadas de formación práctica para todos los alumnos. Las actividades de formación práctica pueden distribuirse libremente a lo largo de la carrera. La formación práctica puede realizarse en diferentes espacios físicos (aula, laboratorio, campo u otros), propios o no, y con diferentes medios (instrumental físico, virtual, remoto o simulación), propios o no.</w:t>
      </w:r>
      <w:r w:rsidRPr="00E9706D">
        <w:rPr>
          <w:rFonts w:ascii="Arial Narrow" w:eastAsia="Times New Roman" w:hAnsi="Arial Narrow" w:cstheme="minorHAnsi"/>
          <w:i/>
          <w:iCs/>
          <w:color w:val="000000" w:themeColor="text1"/>
          <w:sz w:val="24"/>
          <w:szCs w:val="24"/>
          <w:lang w:eastAsia="es-ES"/>
        </w:rPr>
        <w:br/>
        <w:t>Las cuestiones relativas a la seguridad, el impacto social y la preservación del medio ambiente constituyen aspectos fundamentales que la práctica de la ingeniería debe observar.</w:t>
      </w:r>
      <w:r w:rsidRPr="00E9706D">
        <w:rPr>
          <w:rFonts w:ascii="Arial Narrow" w:hAnsi="Arial Narrow"/>
          <w:color w:val="000000" w:themeColor="text1"/>
          <w:sz w:val="24"/>
          <w:szCs w:val="24"/>
        </w:rPr>
        <w:t xml:space="preserve">” </w:t>
      </w:r>
    </w:p>
    <w:p w14:paraId="70F3EA71" w14:textId="77777777" w:rsidR="00FE7BE0" w:rsidRPr="00E9706D" w:rsidRDefault="00FE7BE0" w:rsidP="00CD4423">
      <w:pPr>
        <w:spacing w:after="0" w:line="240" w:lineRule="auto"/>
        <w:jc w:val="both"/>
        <w:rPr>
          <w:rFonts w:ascii="Arial Narrow" w:eastAsia="Times New Roman" w:hAnsi="Arial Narrow" w:cstheme="minorHAnsi"/>
          <w:color w:val="333333"/>
          <w:sz w:val="24"/>
          <w:szCs w:val="24"/>
          <w:lang w:eastAsia="es-ES"/>
        </w:rPr>
      </w:pPr>
    </w:p>
    <w:p w14:paraId="2B346A39" w14:textId="51640324" w:rsidR="0010060E" w:rsidRPr="00E9706D" w:rsidRDefault="002F4905" w:rsidP="00CD4423">
      <w:pPr>
        <w:spacing w:after="0" w:line="240" w:lineRule="auto"/>
        <w:jc w:val="both"/>
        <w:rPr>
          <w:rFonts w:ascii="Arial Narrow" w:eastAsia="Times New Roman" w:hAnsi="Arial Narrow" w:cstheme="minorHAnsi"/>
          <w:color w:val="000000" w:themeColor="text1"/>
          <w:sz w:val="24"/>
          <w:szCs w:val="24"/>
          <w:lang w:eastAsia="es-ES"/>
        </w:rPr>
      </w:pPr>
      <w:r w:rsidRPr="00E9706D">
        <w:rPr>
          <w:rFonts w:ascii="Arial Narrow" w:eastAsia="Times New Roman" w:hAnsi="Arial Narrow" w:cstheme="minorHAnsi"/>
          <w:color w:val="000000" w:themeColor="text1"/>
          <w:sz w:val="24"/>
          <w:szCs w:val="24"/>
          <w:lang w:eastAsia="es-ES"/>
        </w:rPr>
        <w:t xml:space="preserve">La formación práctica, en el nuevo </w:t>
      </w:r>
      <w:r w:rsidR="000355F8" w:rsidRPr="00E9706D">
        <w:rPr>
          <w:rFonts w:ascii="Arial Narrow" w:eastAsia="Times New Roman" w:hAnsi="Arial Narrow" w:cstheme="minorHAnsi"/>
          <w:color w:val="000000" w:themeColor="text1"/>
          <w:sz w:val="24"/>
          <w:szCs w:val="24"/>
          <w:lang w:eastAsia="es-ES"/>
        </w:rPr>
        <w:t>P</w:t>
      </w:r>
      <w:r w:rsidRPr="00E9706D">
        <w:rPr>
          <w:rFonts w:ascii="Arial Narrow" w:eastAsia="Times New Roman" w:hAnsi="Arial Narrow" w:cstheme="minorHAnsi"/>
          <w:color w:val="000000" w:themeColor="text1"/>
          <w:sz w:val="24"/>
          <w:szCs w:val="24"/>
          <w:lang w:eastAsia="es-ES"/>
        </w:rPr>
        <w:t xml:space="preserve">lan refuerza </w:t>
      </w:r>
      <w:r w:rsidR="000355F8" w:rsidRPr="00E9706D">
        <w:rPr>
          <w:rFonts w:ascii="Arial Narrow" w:eastAsia="Times New Roman" w:hAnsi="Arial Narrow" w:cstheme="minorHAnsi"/>
          <w:color w:val="000000" w:themeColor="text1"/>
          <w:sz w:val="24"/>
          <w:szCs w:val="24"/>
          <w:lang w:eastAsia="es-ES"/>
        </w:rPr>
        <w:t xml:space="preserve">a </w:t>
      </w:r>
      <w:r w:rsidRPr="00E9706D">
        <w:rPr>
          <w:rFonts w:ascii="Arial Narrow" w:eastAsia="Times New Roman" w:hAnsi="Arial Narrow" w:cstheme="minorHAnsi"/>
          <w:color w:val="000000" w:themeColor="text1"/>
          <w:sz w:val="24"/>
          <w:szCs w:val="24"/>
          <w:lang w:eastAsia="es-ES"/>
        </w:rPr>
        <w:t xml:space="preserve">la ya establecida en </w:t>
      </w:r>
      <w:r w:rsidR="0010060E" w:rsidRPr="00E9706D">
        <w:rPr>
          <w:rFonts w:ascii="Arial Narrow" w:eastAsia="Times New Roman" w:hAnsi="Arial Narrow" w:cstheme="minorHAnsi"/>
          <w:color w:val="000000" w:themeColor="text1"/>
          <w:sz w:val="24"/>
          <w:szCs w:val="24"/>
          <w:lang w:eastAsia="es-ES"/>
        </w:rPr>
        <w:t>e</w:t>
      </w:r>
      <w:r w:rsidRPr="00E9706D">
        <w:rPr>
          <w:rFonts w:ascii="Arial Narrow" w:eastAsia="Times New Roman" w:hAnsi="Arial Narrow" w:cstheme="minorHAnsi"/>
          <w:color w:val="000000" w:themeColor="text1"/>
          <w:sz w:val="24"/>
          <w:szCs w:val="24"/>
          <w:lang w:eastAsia="es-ES"/>
        </w:rPr>
        <w:t>l plan anterio</w:t>
      </w:r>
      <w:r w:rsidR="0010060E" w:rsidRPr="00E9706D">
        <w:rPr>
          <w:rFonts w:ascii="Arial Narrow" w:eastAsia="Times New Roman" w:hAnsi="Arial Narrow" w:cstheme="minorHAnsi"/>
          <w:color w:val="000000" w:themeColor="text1"/>
          <w:sz w:val="24"/>
          <w:szCs w:val="24"/>
          <w:lang w:eastAsia="es-ES"/>
        </w:rPr>
        <w:t>r</w:t>
      </w:r>
      <w:r w:rsidRPr="00E9706D">
        <w:rPr>
          <w:rFonts w:ascii="Arial Narrow" w:eastAsia="Times New Roman" w:hAnsi="Arial Narrow" w:cstheme="minorHAnsi"/>
          <w:color w:val="000000" w:themeColor="text1"/>
          <w:sz w:val="24"/>
          <w:szCs w:val="24"/>
          <w:lang w:eastAsia="es-ES"/>
        </w:rPr>
        <w:t xml:space="preserve">, poniendo énfasis en el </w:t>
      </w:r>
      <w:r w:rsidR="0010060E" w:rsidRPr="00E9706D">
        <w:rPr>
          <w:rFonts w:ascii="Arial Narrow" w:eastAsia="Times New Roman" w:hAnsi="Arial Narrow" w:cstheme="minorHAnsi"/>
          <w:color w:val="000000" w:themeColor="text1"/>
          <w:sz w:val="24"/>
          <w:szCs w:val="24"/>
          <w:lang w:eastAsia="es-ES"/>
        </w:rPr>
        <w:t xml:space="preserve">incremento del </w:t>
      </w:r>
      <w:r w:rsidRPr="00E9706D">
        <w:rPr>
          <w:rFonts w:ascii="Arial Narrow" w:eastAsia="Times New Roman" w:hAnsi="Arial Narrow" w:cstheme="minorHAnsi"/>
          <w:color w:val="000000" w:themeColor="text1"/>
          <w:sz w:val="24"/>
          <w:szCs w:val="24"/>
          <w:lang w:eastAsia="es-ES"/>
        </w:rPr>
        <w:t xml:space="preserve">uso de los laboratorios de ensayo </w:t>
      </w:r>
      <w:r w:rsidR="00A94621" w:rsidRPr="00E9706D">
        <w:rPr>
          <w:rFonts w:ascii="Arial Narrow" w:eastAsia="Times New Roman" w:hAnsi="Arial Narrow" w:cstheme="minorHAnsi"/>
          <w:color w:val="000000" w:themeColor="text1"/>
          <w:sz w:val="24"/>
          <w:szCs w:val="24"/>
          <w:lang w:eastAsia="es-ES"/>
        </w:rPr>
        <w:t xml:space="preserve">y plantas piloto </w:t>
      </w:r>
      <w:r w:rsidRPr="00E9706D">
        <w:rPr>
          <w:rFonts w:ascii="Arial Narrow" w:eastAsia="Times New Roman" w:hAnsi="Arial Narrow" w:cstheme="minorHAnsi"/>
          <w:color w:val="000000" w:themeColor="text1"/>
          <w:sz w:val="24"/>
          <w:szCs w:val="24"/>
          <w:lang w:eastAsia="es-ES"/>
        </w:rPr>
        <w:t>del</w:t>
      </w:r>
      <w:r w:rsidR="0010060E" w:rsidRPr="00E9706D">
        <w:rPr>
          <w:rFonts w:ascii="Arial Narrow" w:eastAsia="Times New Roman" w:hAnsi="Arial Narrow" w:cstheme="minorHAnsi"/>
          <w:color w:val="000000" w:themeColor="text1"/>
          <w:sz w:val="24"/>
          <w:szCs w:val="24"/>
          <w:lang w:eastAsia="es-ES"/>
        </w:rPr>
        <w:t xml:space="preserve"> PTM,</w:t>
      </w:r>
      <w:r w:rsidRPr="00E9706D">
        <w:rPr>
          <w:rFonts w:ascii="Arial Narrow" w:eastAsia="Times New Roman" w:hAnsi="Arial Narrow" w:cstheme="minorHAnsi"/>
          <w:color w:val="000000" w:themeColor="text1"/>
          <w:sz w:val="24"/>
          <w:szCs w:val="24"/>
          <w:lang w:eastAsia="es-ES"/>
        </w:rPr>
        <w:t xml:space="preserve"> INTI, en campos </w:t>
      </w:r>
      <w:r w:rsidR="000355F8" w:rsidRPr="00E9706D">
        <w:rPr>
          <w:rFonts w:ascii="Arial Narrow" w:eastAsia="Times New Roman" w:hAnsi="Arial Narrow" w:cstheme="minorHAnsi"/>
          <w:color w:val="000000" w:themeColor="text1"/>
          <w:sz w:val="24"/>
          <w:szCs w:val="24"/>
          <w:lang w:eastAsia="es-ES"/>
        </w:rPr>
        <w:t xml:space="preserve">disciplinarios </w:t>
      </w:r>
      <w:r w:rsidRPr="00E9706D">
        <w:rPr>
          <w:rFonts w:ascii="Arial Narrow" w:eastAsia="Times New Roman" w:hAnsi="Arial Narrow" w:cstheme="minorHAnsi"/>
          <w:color w:val="000000" w:themeColor="text1"/>
          <w:sz w:val="24"/>
          <w:szCs w:val="24"/>
          <w:lang w:eastAsia="es-ES"/>
        </w:rPr>
        <w:t xml:space="preserve">tan variados como los alimentos, la química, </w:t>
      </w:r>
      <w:r w:rsidR="00C90197" w:rsidRPr="00E9706D">
        <w:rPr>
          <w:rFonts w:ascii="Arial Narrow" w:eastAsia="Times New Roman" w:hAnsi="Arial Narrow" w:cstheme="minorHAnsi"/>
          <w:color w:val="000000" w:themeColor="text1"/>
          <w:sz w:val="24"/>
          <w:szCs w:val="24"/>
          <w:lang w:eastAsia="es-ES"/>
        </w:rPr>
        <w:t xml:space="preserve">la gestión </w:t>
      </w:r>
      <w:r w:rsidRPr="00E9706D">
        <w:rPr>
          <w:rFonts w:ascii="Arial Narrow" w:eastAsia="Times New Roman" w:hAnsi="Arial Narrow" w:cstheme="minorHAnsi"/>
          <w:color w:val="000000" w:themeColor="text1"/>
          <w:sz w:val="24"/>
          <w:szCs w:val="24"/>
          <w:lang w:eastAsia="es-ES"/>
        </w:rPr>
        <w:t xml:space="preserve">ambiental, plásticos, electrónica, </w:t>
      </w:r>
      <w:r w:rsidR="00C90197" w:rsidRPr="00E9706D">
        <w:rPr>
          <w:rFonts w:ascii="Arial Narrow" w:eastAsia="Times New Roman" w:hAnsi="Arial Narrow" w:cstheme="minorHAnsi"/>
          <w:color w:val="000000" w:themeColor="text1"/>
          <w:sz w:val="24"/>
          <w:szCs w:val="24"/>
          <w:lang w:eastAsia="es-ES"/>
        </w:rPr>
        <w:t xml:space="preserve">metalmecánica, construcciones, </w:t>
      </w:r>
      <w:r w:rsidRPr="00E9706D">
        <w:rPr>
          <w:rFonts w:ascii="Arial Narrow" w:eastAsia="Times New Roman" w:hAnsi="Arial Narrow" w:cstheme="minorHAnsi"/>
          <w:color w:val="000000" w:themeColor="text1"/>
          <w:sz w:val="24"/>
          <w:szCs w:val="24"/>
          <w:lang w:eastAsia="es-ES"/>
        </w:rPr>
        <w:t xml:space="preserve">entre otras, gestionados por </w:t>
      </w:r>
      <w:r w:rsidR="003254D5">
        <w:rPr>
          <w:rFonts w:ascii="Arial Narrow" w:eastAsia="Times New Roman" w:hAnsi="Arial Narrow" w:cstheme="minorHAnsi"/>
          <w:color w:val="000000" w:themeColor="text1"/>
          <w:sz w:val="24"/>
          <w:szCs w:val="24"/>
          <w:lang w:eastAsia="es-ES"/>
        </w:rPr>
        <w:t>Los/</w:t>
      </w:r>
      <w:proofErr w:type="spellStart"/>
      <w:r w:rsidR="003254D5">
        <w:rPr>
          <w:rFonts w:ascii="Arial Narrow" w:eastAsia="Times New Roman" w:hAnsi="Arial Narrow" w:cstheme="minorHAnsi"/>
          <w:color w:val="000000" w:themeColor="text1"/>
          <w:sz w:val="24"/>
          <w:szCs w:val="24"/>
          <w:lang w:eastAsia="es-ES"/>
        </w:rPr>
        <w:t>as</w:t>
      </w:r>
      <w:r w:rsidRPr="00E9706D">
        <w:rPr>
          <w:rFonts w:ascii="Arial Narrow" w:eastAsia="Times New Roman" w:hAnsi="Arial Narrow" w:cstheme="minorHAnsi"/>
          <w:color w:val="000000" w:themeColor="text1"/>
          <w:sz w:val="24"/>
          <w:szCs w:val="24"/>
          <w:lang w:eastAsia="es-ES"/>
        </w:rPr>
        <w:t>docentes</w:t>
      </w:r>
      <w:proofErr w:type="spellEnd"/>
      <w:r w:rsidRPr="00E9706D">
        <w:rPr>
          <w:rFonts w:ascii="Arial Narrow" w:eastAsia="Times New Roman" w:hAnsi="Arial Narrow" w:cstheme="minorHAnsi"/>
          <w:color w:val="000000" w:themeColor="text1"/>
          <w:sz w:val="24"/>
          <w:szCs w:val="24"/>
          <w:lang w:eastAsia="es-ES"/>
        </w:rPr>
        <w:t xml:space="preserve"> del INCALIN, que en su </w:t>
      </w:r>
      <w:r w:rsidR="00C90197" w:rsidRPr="00E9706D">
        <w:rPr>
          <w:rFonts w:ascii="Arial Narrow" w:eastAsia="Times New Roman" w:hAnsi="Arial Narrow" w:cstheme="minorHAnsi"/>
          <w:color w:val="000000" w:themeColor="text1"/>
          <w:sz w:val="24"/>
          <w:szCs w:val="24"/>
          <w:lang w:eastAsia="es-ES"/>
        </w:rPr>
        <w:t xml:space="preserve">gran </w:t>
      </w:r>
      <w:r w:rsidRPr="00E9706D">
        <w:rPr>
          <w:rFonts w:ascii="Arial Narrow" w:eastAsia="Times New Roman" w:hAnsi="Arial Narrow" w:cstheme="minorHAnsi"/>
          <w:color w:val="000000" w:themeColor="text1"/>
          <w:sz w:val="24"/>
          <w:szCs w:val="24"/>
          <w:lang w:eastAsia="es-ES"/>
        </w:rPr>
        <w:t>mayoría se desempeñan como especialistas en el INTI. Este triple rol</w:t>
      </w:r>
      <w:r w:rsidR="00C90197" w:rsidRPr="00E9706D">
        <w:rPr>
          <w:rFonts w:ascii="Arial Narrow" w:eastAsia="Times New Roman" w:hAnsi="Arial Narrow" w:cstheme="minorHAnsi"/>
          <w:color w:val="000000" w:themeColor="text1"/>
          <w:sz w:val="24"/>
          <w:szCs w:val="24"/>
          <w:lang w:eastAsia="es-ES"/>
        </w:rPr>
        <w:t>,</w:t>
      </w:r>
      <w:r w:rsidRPr="00E9706D">
        <w:rPr>
          <w:rFonts w:ascii="Arial Narrow" w:eastAsia="Times New Roman" w:hAnsi="Arial Narrow" w:cstheme="minorHAnsi"/>
          <w:color w:val="000000" w:themeColor="text1"/>
          <w:sz w:val="24"/>
          <w:szCs w:val="24"/>
          <w:lang w:eastAsia="es-ES"/>
        </w:rPr>
        <w:t xml:space="preserve"> docente</w:t>
      </w:r>
      <w:r w:rsidR="00C90197" w:rsidRPr="00E9706D">
        <w:rPr>
          <w:rFonts w:ascii="Arial Narrow" w:eastAsia="Times New Roman" w:hAnsi="Arial Narrow" w:cstheme="minorHAnsi"/>
          <w:color w:val="000000" w:themeColor="text1"/>
          <w:sz w:val="24"/>
          <w:szCs w:val="24"/>
          <w:lang w:eastAsia="es-ES"/>
        </w:rPr>
        <w:t>-</w:t>
      </w:r>
      <w:r w:rsidRPr="00E9706D">
        <w:rPr>
          <w:rFonts w:ascii="Arial Narrow" w:eastAsia="Times New Roman" w:hAnsi="Arial Narrow" w:cstheme="minorHAnsi"/>
          <w:color w:val="000000" w:themeColor="text1"/>
          <w:sz w:val="24"/>
          <w:szCs w:val="24"/>
          <w:lang w:eastAsia="es-ES"/>
        </w:rPr>
        <w:t xml:space="preserve">investigador-consultor es una característica distintiva de la oferta académica del INCALIN, que </w:t>
      </w:r>
      <w:r w:rsidR="0010060E" w:rsidRPr="00E9706D">
        <w:rPr>
          <w:rFonts w:ascii="Arial Narrow" w:eastAsia="Times New Roman" w:hAnsi="Arial Narrow" w:cstheme="minorHAnsi"/>
          <w:color w:val="000000" w:themeColor="text1"/>
          <w:sz w:val="24"/>
          <w:szCs w:val="24"/>
          <w:lang w:eastAsia="es-ES"/>
        </w:rPr>
        <w:t xml:space="preserve">permite </w:t>
      </w:r>
      <w:r w:rsidRPr="00E9706D">
        <w:rPr>
          <w:rFonts w:ascii="Arial Narrow" w:eastAsia="Times New Roman" w:hAnsi="Arial Narrow" w:cstheme="minorHAnsi"/>
          <w:color w:val="000000" w:themeColor="text1"/>
          <w:sz w:val="24"/>
          <w:szCs w:val="24"/>
          <w:lang w:eastAsia="es-ES"/>
        </w:rPr>
        <w:t>asegura</w:t>
      </w:r>
      <w:r w:rsidR="0010060E" w:rsidRPr="00E9706D">
        <w:rPr>
          <w:rFonts w:ascii="Arial Narrow" w:eastAsia="Times New Roman" w:hAnsi="Arial Narrow" w:cstheme="minorHAnsi"/>
          <w:color w:val="000000" w:themeColor="text1"/>
          <w:sz w:val="24"/>
          <w:szCs w:val="24"/>
          <w:lang w:eastAsia="es-ES"/>
        </w:rPr>
        <w:t>r</w:t>
      </w:r>
      <w:r w:rsidRPr="00E9706D">
        <w:rPr>
          <w:rFonts w:ascii="Arial Narrow" w:eastAsia="Times New Roman" w:hAnsi="Arial Narrow" w:cstheme="minorHAnsi"/>
          <w:color w:val="000000" w:themeColor="text1"/>
          <w:sz w:val="24"/>
          <w:szCs w:val="24"/>
          <w:lang w:eastAsia="es-ES"/>
        </w:rPr>
        <w:t xml:space="preserve"> una formación práctica </w:t>
      </w:r>
      <w:r w:rsidR="00C90197" w:rsidRPr="00E9706D">
        <w:rPr>
          <w:rFonts w:ascii="Arial Narrow" w:eastAsia="Times New Roman" w:hAnsi="Arial Narrow" w:cstheme="minorHAnsi"/>
          <w:color w:val="000000" w:themeColor="text1"/>
          <w:sz w:val="24"/>
          <w:szCs w:val="24"/>
          <w:lang w:eastAsia="es-ES"/>
        </w:rPr>
        <w:t xml:space="preserve">relevante e </w:t>
      </w:r>
      <w:r w:rsidRPr="00E9706D">
        <w:rPr>
          <w:rFonts w:ascii="Arial Narrow" w:eastAsia="Times New Roman" w:hAnsi="Arial Narrow" w:cstheme="minorHAnsi"/>
          <w:color w:val="000000" w:themeColor="text1"/>
          <w:sz w:val="24"/>
          <w:szCs w:val="24"/>
          <w:lang w:eastAsia="es-ES"/>
        </w:rPr>
        <w:t>inédita en el país.</w:t>
      </w:r>
      <w:r w:rsidR="0010060E" w:rsidRPr="00E9706D">
        <w:rPr>
          <w:rFonts w:ascii="Arial Narrow" w:hAnsi="Arial Narrow"/>
          <w:sz w:val="24"/>
          <w:szCs w:val="24"/>
        </w:rPr>
        <w:t xml:space="preserve"> </w:t>
      </w:r>
      <w:r w:rsidR="0010060E" w:rsidRPr="00E9706D">
        <w:rPr>
          <w:rFonts w:ascii="Arial Narrow" w:eastAsia="Times New Roman" w:hAnsi="Arial Narrow" w:cstheme="minorHAnsi"/>
          <w:color w:val="000000" w:themeColor="text1"/>
          <w:sz w:val="24"/>
          <w:szCs w:val="24"/>
          <w:lang w:eastAsia="es-ES"/>
        </w:rPr>
        <w:t>De manera análoga la intensidad de la formación práctica, establecida con un mínimo de 750 horas en la RM se cumple adecuadamente.</w:t>
      </w:r>
    </w:p>
    <w:p w14:paraId="63B3B714" w14:textId="42E73772" w:rsidR="002F4905" w:rsidRPr="00E9706D" w:rsidRDefault="002F4905" w:rsidP="00CD4423">
      <w:pPr>
        <w:spacing w:after="0" w:line="240" w:lineRule="auto"/>
        <w:jc w:val="both"/>
        <w:rPr>
          <w:rFonts w:ascii="Arial Narrow" w:hAnsi="Arial Narrow"/>
          <w:sz w:val="24"/>
          <w:szCs w:val="24"/>
        </w:rPr>
      </w:pPr>
      <w:r w:rsidRPr="00E9706D">
        <w:rPr>
          <w:rFonts w:ascii="Arial Narrow" w:eastAsia="Times New Roman" w:hAnsi="Arial Narrow" w:cstheme="minorHAnsi"/>
          <w:i/>
          <w:iCs/>
          <w:color w:val="000000" w:themeColor="text1"/>
          <w:sz w:val="24"/>
          <w:szCs w:val="24"/>
          <w:lang w:eastAsia="es-ES"/>
        </w:rPr>
        <w:br/>
      </w:r>
      <w:r w:rsidR="00E227DC" w:rsidRPr="00E9706D">
        <w:rPr>
          <w:rFonts w:ascii="Arial Narrow" w:eastAsia="Times New Roman" w:hAnsi="Arial Narrow" w:cstheme="minorHAnsi"/>
          <w:color w:val="000000" w:themeColor="text1"/>
          <w:sz w:val="24"/>
          <w:szCs w:val="24"/>
          <w:lang w:eastAsia="es-ES"/>
        </w:rPr>
        <w:t xml:space="preserve">Por otra </w:t>
      </w:r>
      <w:r w:rsidR="0010060E" w:rsidRPr="00E9706D">
        <w:rPr>
          <w:rFonts w:ascii="Arial Narrow" w:eastAsia="Times New Roman" w:hAnsi="Arial Narrow" w:cstheme="minorHAnsi"/>
          <w:color w:val="000000" w:themeColor="text1"/>
          <w:sz w:val="24"/>
          <w:szCs w:val="24"/>
          <w:lang w:eastAsia="es-ES"/>
        </w:rPr>
        <w:t>parte,</w:t>
      </w:r>
      <w:r w:rsidR="00E227DC" w:rsidRPr="00E9706D">
        <w:rPr>
          <w:rFonts w:ascii="Arial Narrow" w:eastAsia="Times New Roman" w:hAnsi="Arial Narrow" w:cstheme="minorHAnsi"/>
          <w:color w:val="000000" w:themeColor="text1"/>
          <w:sz w:val="24"/>
          <w:szCs w:val="24"/>
          <w:lang w:eastAsia="es-ES"/>
        </w:rPr>
        <w:t xml:space="preserve"> el </w:t>
      </w:r>
      <w:r w:rsidR="00A23E0C" w:rsidRPr="00E9706D">
        <w:rPr>
          <w:rFonts w:ascii="Arial Narrow" w:eastAsia="Times New Roman" w:hAnsi="Arial Narrow" w:cstheme="minorHAnsi"/>
          <w:color w:val="000000" w:themeColor="text1"/>
          <w:sz w:val="24"/>
          <w:szCs w:val="24"/>
          <w:lang w:eastAsia="es-ES"/>
        </w:rPr>
        <w:t>p</w:t>
      </w:r>
      <w:r w:rsidR="00E227DC" w:rsidRPr="00E9706D">
        <w:rPr>
          <w:rFonts w:ascii="Arial Narrow" w:eastAsia="Times New Roman" w:hAnsi="Arial Narrow" w:cstheme="minorHAnsi"/>
          <w:color w:val="000000" w:themeColor="text1"/>
          <w:sz w:val="24"/>
          <w:szCs w:val="24"/>
          <w:lang w:eastAsia="es-ES"/>
        </w:rPr>
        <w:t xml:space="preserve">lan de estudios contempla dos instancias de Integración de conocimientos el Proyecto Final Integrador, PFI, y la Práctica Profesional Supervisada, PPS. </w:t>
      </w:r>
      <w:r w:rsidRPr="00E9706D">
        <w:rPr>
          <w:rFonts w:ascii="Arial Narrow" w:eastAsia="Times New Roman" w:hAnsi="Arial Narrow" w:cstheme="minorHAnsi"/>
          <w:color w:val="000000" w:themeColor="text1"/>
          <w:sz w:val="24"/>
          <w:szCs w:val="24"/>
          <w:lang w:eastAsia="es-ES"/>
        </w:rPr>
        <w:t>La P</w:t>
      </w:r>
      <w:r w:rsidR="00A23E0C" w:rsidRPr="00E9706D">
        <w:rPr>
          <w:rFonts w:ascii="Arial Narrow" w:eastAsia="Times New Roman" w:hAnsi="Arial Narrow" w:cstheme="minorHAnsi"/>
          <w:color w:val="000000" w:themeColor="text1"/>
          <w:sz w:val="24"/>
          <w:szCs w:val="24"/>
          <w:lang w:eastAsia="es-ES"/>
        </w:rPr>
        <w:t>P</w:t>
      </w:r>
      <w:r w:rsidR="00C745E7" w:rsidRPr="00E9706D">
        <w:rPr>
          <w:rFonts w:ascii="Arial Narrow" w:eastAsia="Times New Roman" w:hAnsi="Arial Narrow" w:cstheme="minorHAnsi"/>
          <w:color w:val="000000" w:themeColor="text1"/>
          <w:sz w:val="24"/>
          <w:szCs w:val="24"/>
          <w:lang w:eastAsia="es-ES"/>
        </w:rPr>
        <w:t>S</w:t>
      </w:r>
      <w:r w:rsidR="00A23E0C" w:rsidRPr="00E9706D">
        <w:rPr>
          <w:rFonts w:ascii="Arial Narrow" w:eastAsia="Times New Roman" w:hAnsi="Arial Narrow" w:cstheme="minorHAnsi"/>
          <w:color w:val="000000" w:themeColor="text1"/>
          <w:sz w:val="24"/>
          <w:szCs w:val="24"/>
          <w:lang w:eastAsia="es-ES"/>
        </w:rPr>
        <w:t xml:space="preserve"> </w:t>
      </w:r>
      <w:r w:rsidRPr="00E9706D">
        <w:rPr>
          <w:rFonts w:ascii="Arial Narrow" w:eastAsia="Times New Roman" w:hAnsi="Arial Narrow" w:cstheme="minorHAnsi"/>
          <w:color w:val="000000" w:themeColor="text1"/>
          <w:sz w:val="24"/>
          <w:szCs w:val="24"/>
          <w:lang w:eastAsia="es-ES"/>
        </w:rPr>
        <w:t>y el P</w:t>
      </w:r>
      <w:r w:rsidR="00A23E0C" w:rsidRPr="00E9706D">
        <w:rPr>
          <w:rFonts w:ascii="Arial Narrow" w:eastAsia="Times New Roman" w:hAnsi="Arial Narrow" w:cstheme="minorHAnsi"/>
          <w:color w:val="000000" w:themeColor="text1"/>
          <w:sz w:val="24"/>
          <w:szCs w:val="24"/>
          <w:lang w:eastAsia="es-ES"/>
        </w:rPr>
        <w:t xml:space="preserve">FI </w:t>
      </w:r>
      <w:r w:rsidRPr="00E9706D">
        <w:rPr>
          <w:rFonts w:ascii="Arial Narrow" w:eastAsia="Times New Roman" w:hAnsi="Arial Narrow" w:cstheme="minorHAnsi"/>
          <w:color w:val="000000" w:themeColor="text1"/>
          <w:sz w:val="24"/>
          <w:szCs w:val="24"/>
          <w:lang w:eastAsia="es-ES"/>
        </w:rPr>
        <w:t xml:space="preserve">son espacios de formación </w:t>
      </w:r>
      <w:r w:rsidR="00A23E0C" w:rsidRPr="00E9706D">
        <w:rPr>
          <w:rFonts w:ascii="Arial Narrow" w:eastAsia="Times New Roman" w:hAnsi="Arial Narrow" w:cstheme="minorHAnsi"/>
          <w:color w:val="000000" w:themeColor="text1"/>
          <w:sz w:val="24"/>
          <w:szCs w:val="24"/>
          <w:lang w:eastAsia="es-ES"/>
        </w:rPr>
        <w:t xml:space="preserve">eminentemente </w:t>
      </w:r>
      <w:r w:rsidRPr="00E9706D">
        <w:rPr>
          <w:rFonts w:ascii="Arial Narrow" w:eastAsia="Times New Roman" w:hAnsi="Arial Narrow" w:cstheme="minorHAnsi"/>
          <w:color w:val="000000" w:themeColor="text1"/>
          <w:sz w:val="24"/>
          <w:szCs w:val="24"/>
          <w:lang w:eastAsia="es-ES"/>
        </w:rPr>
        <w:t>práctica que constituyen una oportunidad de aplicación e integración de conocimientos y competencias a efectos de resolver problemas de ingeniería.</w:t>
      </w:r>
      <w:r w:rsidR="00E227DC" w:rsidRPr="00E9706D">
        <w:rPr>
          <w:rFonts w:ascii="Arial Narrow" w:eastAsia="Times New Roman" w:hAnsi="Arial Narrow" w:cstheme="minorHAnsi"/>
          <w:color w:val="000000" w:themeColor="text1"/>
          <w:sz w:val="24"/>
          <w:szCs w:val="24"/>
          <w:lang w:eastAsia="es-ES"/>
        </w:rPr>
        <w:t xml:space="preserve"> </w:t>
      </w:r>
      <w:r w:rsidR="00C1270D" w:rsidRPr="00E9706D">
        <w:rPr>
          <w:rFonts w:ascii="Arial Narrow" w:hAnsi="Arial Narrow"/>
          <w:sz w:val="24"/>
          <w:szCs w:val="24"/>
        </w:rPr>
        <w:t>Se</w:t>
      </w:r>
      <w:r w:rsidRPr="00E9706D">
        <w:rPr>
          <w:rFonts w:ascii="Arial Narrow" w:hAnsi="Arial Narrow"/>
          <w:sz w:val="24"/>
          <w:szCs w:val="24"/>
        </w:rPr>
        <w:t xml:space="preserve"> contempla</w:t>
      </w:r>
      <w:r w:rsidR="00C1270D" w:rsidRPr="00E9706D">
        <w:rPr>
          <w:rFonts w:ascii="Arial Narrow" w:hAnsi="Arial Narrow"/>
          <w:sz w:val="24"/>
          <w:szCs w:val="24"/>
        </w:rPr>
        <w:t xml:space="preserve"> entonces </w:t>
      </w:r>
      <w:r w:rsidR="00C90197" w:rsidRPr="00E9706D">
        <w:rPr>
          <w:rFonts w:ascii="Arial Narrow" w:hAnsi="Arial Narrow"/>
          <w:sz w:val="24"/>
          <w:szCs w:val="24"/>
        </w:rPr>
        <w:t xml:space="preserve">esas </w:t>
      </w:r>
      <w:r w:rsidRPr="00E9706D">
        <w:rPr>
          <w:rFonts w:ascii="Arial Narrow" w:hAnsi="Arial Narrow"/>
          <w:sz w:val="24"/>
          <w:szCs w:val="24"/>
        </w:rPr>
        <w:t xml:space="preserve">dos instancias de formación en situaciones laborales reales, con el acompañamiento personalizado de cada estudiante con docentes mentores, especialistas técnicos en la temática que </w:t>
      </w:r>
      <w:r w:rsidR="003254D5">
        <w:rPr>
          <w:rFonts w:ascii="Arial Narrow" w:hAnsi="Arial Narrow"/>
          <w:sz w:val="24"/>
          <w:szCs w:val="24"/>
        </w:rPr>
        <w:t>el/la</w:t>
      </w:r>
      <w:ins w:id="7" w:author="Estela Martinez" w:date="2024-07-31T21:30:00Z">
        <w:r w:rsidR="00BB7E83">
          <w:rPr>
            <w:rFonts w:ascii="Arial Narrow" w:hAnsi="Arial Narrow"/>
            <w:sz w:val="24"/>
            <w:szCs w:val="24"/>
          </w:rPr>
          <w:t xml:space="preserve"> </w:t>
        </w:r>
      </w:ins>
      <w:r w:rsidRPr="00E9706D">
        <w:rPr>
          <w:rFonts w:ascii="Arial Narrow" w:hAnsi="Arial Narrow"/>
          <w:sz w:val="24"/>
          <w:szCs w:val="24"/>
        </w:rPr>
        <w:t>estudiante elija</w:t>
      </w:r>
      <w:r w:rsidR="00C90197" w:rsidRPr="00E9706D">
        <w:rPr>
          <w:rFonts w:ascii="Arial Narrow" w:hAnsi="Arial Narrow"/>
          <w:sz w:val="24"/>
          <w:szCs w:val="24"/>
        </w:rPr>
        <w:t xml:space="preserve"> en acuerdo con </w:t>
      </w:r>
      <w:r w:rsidR="003254D5">
        <w:rPr>
          <w:rFonts w:ascii="Arial Narrow" w:hAnsi="Arial Narrow"/>
          <w:sz w:val="24"/>
          <w:szCs w:val="24"/>
        </w:rPr>
        <w:t>el/la</w:t>
      </w:r>
      <w:ins w:id="8" w:author="Estela Lucía Martinez Espinosa" w:date="2024-08-01T09:03:00Z">
        <w:r w:rsidR="0044545C">
          <w:rPr>
            <w:rFonts w:ascii="Arial Narrow" w:hAnsi="Arial Narrow"/>
            <w:sz w:val="24"/>
            <w:szCs w:val="24"/>
          </w:rPr>
          <w:t xml:space="preserve"> </w:t>
        </w:r>
      </w:ins>
      <w:r w:rsidR="00B87BA3" w:rsidRPr="00E9706D">
        <w:rPr>
          <w:rFonts w:ascii="Arial Narrow" w:hAnsi="Arial Narrow"/>
          <w:sz w:val="24"/>
          <w:szCs w:val="24"/>
        </w:rPr>
        <w:t>docente</w:t>
      </w:r>
      <w:r w:rsidR="00C90197" w:rsidRPr="00E9706D">
        <w:rPr>
          <w:rFonts w:ascii="Arial Narrow" w:hAnsi="Arial Narrow"/>
          <w:sz w:val="24"/>
          <w:szCs w:val="24"/>
        </w:rPr>
        <w:t xml:space="preserve"> respectivo</w:t>
      </w:r>
      <w:r w:rsidRPr="00E9706D">
        <w:rPr>
          <w:rFonts w:ascii="Arial Narrow" w:hAnsi="Arial Narrow"/>
          <w:sz w:val="24"/>
          <w:szCs w:val="24"/>
        </w:rPr>
        <w:t>. Cada una de estas instancias tiene una carga horaria prevista de 200 horas</w:t>
      </w:r>
      <w:r w:rsidR="00E227DC" w:rsidRPr="00E9706D">
        <w:rPr>
          <w:rFonts w:ascii="Arial Narrow" w:hAnsi="Arial Narrow"/>
          <w:sz w:val="24"/>
          <w:szCs w:val="24"/>
        </w:rPr>
        <w:t>.</w:t>
      </w:r>
      <w:r w:rsidRPr="00E9706D">
        <w:rPr>
          <w:rFonts w:ascii="Arial Narrow" w:hAnsi="Arial Narrow"/>
          <w:sz w:val="24"/>
          <w:szCs w:val="24"/>
        </w:rPr>
        <w:t xml:space="preserve"> </w:t>
      </w:r>
      <w:r w:rsidR="00E227DC" w:rsidRPr="00E9706D">
        <w:rPr>
          <w:rFonts w:ascii="Arial Narrow" w:hAnsi="Arial Narrow"/>
          <w:sz w:val="24"/>
          <w:szCs w:val="24"/>
        </w:rPr>
        <w:t>L</w:t>
      </w:r>
      <w:r w:rsidRPr="00E9706D">
        <w:rPr>
          <w:rFonts w:ascii="Arial Narrow" w:hAnsi="Arial Narrow"/>
          <w:sz w:val="24"/>
          <w:szCs w:val="24"/>
        </w:rPr>
        <w:t xml:space="preserve">a PPS puede realizarse </w:t>
      </w:r>
      <w:r w:rsidR="00A23E0C" w:rsidRPr="00E9706D">
        <w:rPr>
          <w:rFonts w:ascii="Arial Narrow" w:hAnsi="Arial Narrow"/>
          <w:sz w:val="24"/>
          <w:szCs w:val="24"/>
        </w:rPr>
        <w:t xml:space="preserve">en el tramo final </w:t>
      </w:r>
      <w:r w:rsidRPr="00E9706D">
        <w:rPr>
          <w:rFonts w:ascii="Arial Narrow" w:hAnsi="Arial Narrow"/>
          <w:sz w:val="24"/>
          <w:szCs w:val="24"/>
        </w:rPr>
        <w:t xml:space="preserve">de la carrera, con correlatividades explicitas. La experiencia exitosa puesta en práctica con el plan </w:t>
      </w:r>
      <w:r w:rsidR="007355A4" w:rsidRPr="00E9706D">
        <w:rPr>
          <w:rFonts w:ascii="Arial Narrow" w:hAnsi="Arial Narrow"/>
          <w:sz w:val="24"/>
          <w:szCs w:val="24"/>
        </w:rPr>
        <w:t>vigente</w:t>
      </w:r>
      <w:r w:rsidRPr="00E9706D">
        <w:rPr>
          <w:rFonts w:ascii="Arial Narrow" w:hAnsi="Arial Narrow"/>
          <w:sz w:val="24"/>
          <w:szCs w:val="24"/>
        </w:rPr>
        <w:t xml:space="preserve"> indica que alienta a </w:t>
      </w:r>
      <w:r w:rsidR="003254D5">
        <w:rPr>
          <w:rFonts w:ascii="Arial Narrow" w:hAnsi="Arial Narrow"/>
          <w:sz w:val="24"/>
          <w:szCs w:val="24"/>
        </w:rPr>
        <w:t>Los/</w:t>
      </w:r>
      <w:proofErr w:type="spellStart"/>
      <w:r w:rsidR="003254D5">
        <w:rPr>
          <w:rFonts w:ascii="Arial Narrow" w:hAnsi="Arial Narrow"/>
          <w:sz w:val="24"/>
          <w:szCs w:val="24"/>
        </w:rPr>
        <w:t>as</w:t>
      </w:r>
      <w:r w:rsidRPr="00E9706D">
        <w:rPr>
          <w:rFonts w:ascii="Arial Narrow" w:hAnsi="Arial Narrow"/>
          <w:sz w:val="24"/>
          <w:szCs w:val="24"/>
        </w:rPr>
        <w:t>estudiantes</w:t>
      </w:r>
      <w:proofErr w:type="spellEnd"/>
      <w:r w:rsidRPr="00E9706D">
        <w:rPr>
          <w:rFonts w:ascii="Arial Narrow" w:hAnsi="Arial Narrow"/>
          <w:sz w:val="24"/>
          <w:szCs w:val="24"/>
        </w:rPr>
        <w:t xml:space="preserve"> a un mayor compromiso con su desarrollo profesional, mejora su inserción laboral en las organizaciones en las que actúan y se realizan en contexto de cursado de otras materias, asegurando la continuidad con los grupos de pertenencia. </w:t>
      </w:r>
      <w:r w:rsidR="00B3257C" w:rsidRPr="00E9706D">
        <w:rPr>
          <w:rFonts w:ascii="Arial Narrow" w:hAnsi="Arial Narrow"/>
          <w:sz w:val="24"/>
          <w:szCs w:val="24"/>
        </w:rPr>
        <w:t xml:space="preserve">Es relevante señalar que tanto las PPS como los PFI </w:t>
      </w:r>
      <w:r w:rsidR="007355A4" w:rsidRPr="00E9706D">
        <w:rPr>
          <w:rFonts w:ascii="Arial Narrow" w:hAnsi="Arial Narrow"/>
          <w:sz w:val="24"/>
          <w:szCs w:val="24"/>
        </w:rPr>
        <w:t xml:space="preserve">que </w:t>
      </w:r>
      <w:r w:rsidR="00B3257C" w:rsidRPr="00E9706D">
        <w:rPr>
          <w:rFonts w:ascii="Arial Narrow" w:hAnsi="Arial Narrow"/>
          <w:sz w:val="24"/>
          <w:szCs w:val="24"/>
        </w:rPr>
        <w:t xml:space="preserve">se han llevado a cabo en el PTM, INTI, </w:t>
      </w:r>
      <w:r w:rsidR="005C0632" w:rsidRPr="00E9706D">
        <w:rPr>
          <w:rFonts w:ascii="Arial Narrow" w:hAnsi="Arial Narrow"/>
          <w:sz w:val="24"/>
          <w:szCs w:val="24"/>
        </w:rPr>
        <w:t>en el plan vigente, co</w:t>
      </w:r>
      <w:r w:rsidR="00B3257C" w:rsidRPr="00E9706D">
        <w:rPr>
          <w:rFonts w:ascii="Arial Narrow" w:hAnsi="Arial Narrow"/>
          <w:sz w:val="24"/>
          <w:szCs w:val="24"/>
        </w:rPr>
        <w:t>n proyectos en base a demandas de la industria, y en empresas del sector alimentario</w:t>
      </w:r>
      <w:r w:rsidR="007355A4" w:rsidRPr="00E9706D">
        <w:rPr>
          <w:rFonts w:ascii="Arial Narrow" w:hAnsi="Arial Narrow"/>
          <w:sz w:val="24"/>
          <w:szCs w:val="24"/>
        </w:rPr>
        <w:t xml:space="preserve"> </w:t>
      </w:r>
      <w:r w:rsidR="00C90197" w:rsidRPr="00E9706D">
        <w:rPr>
          <w:rFonts w:ascii="Arial Narrow" w:hAnsi="Arial Narrow"/>
          <w:sz w:val="24"/>
          <w:szCs w:val="24"/>
        </w:rPr>
        <w:t xml:space="preserve">han sido </w:t>
      </w:r>
      <w:r w:rsidR="007355A4" w:rsidRPr="00E9706D">
        <w:rPr>
          <w:rFonts w:ascii="Arial Narrow" w:hAnsi="Arial Narrow"/>
          <w:sz w:val="24"/>
          <w:szCs w:val="24"/>
        </w:rPr>
        <w:t>altamente satisfactorias.</w:t>
      </w:r>
    </w:p>
    <w:p w14:paraId="14DA66EE" w14:textId="77777777" w:rsidR="00FE7BE0" w:rsidRPr="00E9706D" w:rsidRDefault="00FE7BE0" w:rsidP="00CD4423">
      <w:pPr>
        <w:spacing w:after="0" w:line="240" w:lineRule="auto"/>
        <w:jc w:val="both"/>
        <w:rPr>
          <w:rFonts w:ascii="Arial Narrow" w:hAnsi="Arial Narrow"/>
          <w:sz w:val="24"/>
          <w:szCs w:val="24"/>
        </w:rPr>
      </w:pPr>
    </w:p>
    <w:p w14:paraId="111709E0" w14:textId="3B46D739" w:rsidR="00E91F81" w:rsidRPr="00E9706D" w:rsidRDefault="005C0632"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Esas instancias de integración de conocimientos en la PPS consisten </w:t>
      </w:r>
      <w:r w:rsidR="000A5BAF" w:rsidRPr="00E9706D">
        <w:rPr>
          <w:rFonts w:ascii="Arial Narrow" w:hAnsi="Arial Narrow" w:cs="Times New Roman"/>
          <w:sz w:val="24"/>
          <w:szCs w:val="24"/>
        </w:rPr>
        <w:t xml:space="preserve">en </w:t>
      </w:r>
      <w:r w:rsidR="0010060E" w:rsidRPr="00E9706D">
        <w:rPr>
          <w:rFonts w:ascii="Arial Narrow" w:hAnsi="Arial Narrow" w:cs="Times New Roman"/>
          <w:sz w:val="24"/>
          <w:szCs w:val="24"/>
        </w:rPr>
        <w:t xml:space="preserve">el desarrollo </w:t>
      </w:r>
      <w:r w:rsidR="000A5BAF" w:rsidRPr="00E9706D">
        <w:rPr>
          <w:rFonts w:ascii="Arial Narrow" w:hAnsi="Arial Narrow" w:cs="Times New Roman"/>
          <w:sz w:val="24"/>
          <w:szCs w:val="24"/>
        </w:rPr>
        <w:t>de un trabajo en o para una empresa/institución integrante o relacionada a la cadena alimentaria o servicios asociados a la alimentación, con la debida supervisión docente</w:t>
      </w:r>
      <w:r w:rsidRPr="00E9706D">
        <w:rPr>
          <w:rFonts w:ascii="Arial Narrow" w:hAnsi="Arial Narrow" w:cs="Times New Roman"/>
          <w:sz w:val="24"/>
          <w:szCs w:val="24"/>
        </w:rPr>
        <w:t>. En el</w:t>
      </w:r>
      <w:r w:rsidR="000A5BAF" w:rsidRPr="00E9706D">
        <w:rPr>
          <w:rFonts w:ascii="Arial Narrow" w:hAnsi="Arial Narrow" w:cs="Times New Roman"/>
          <w:sz w:val="24"/>
          <w:szCs w:val="24"/>
        </w:rPr>
        <w:t xml:space="preserve"> PFI </w:t>
      </w:r>
      <w:r w:rsidR="003254D5">
        <w:rPr>
          <w:rFonts w:ascii="Arial Narrow" w:hAnsi="Arial Narrow" w:cs="Times New Roman"/>
          <w:sz w:val="24"/>
          <w:szCs w:val="24"/>
        </w:rPr>
        <w:t>el/la</w:t>
      </w:r>
      <w:r w:rsidR="00BB7E83">
        <w:rPr>
          <w:rFonts w:ascii="Arial Narrow" w:hAnsi="Arial Narrow" w:cs="Times New Roman"/>
          <w:sz w:val="24"/>
          <w:szCs w:val="24"/>
        </w:rPr>
        <w:t xml:space="preserve"> </w:t>
      </w:r>
      <w:r w:rsidR="005529C0" w:rsidRPr="00E9706D">
        <w:rPr>
          <w:rFonts w:ascii="Arial Narrow" w:hAnsi="Arial Narrow" w:cs="Times New Roman"/>
          <w:sz w:val="24"/>
          <w:szCs w:val="24"/>
        </w:rPr>
        <w:t>estudiante</w:t>
      </w:r>
      <w:r w:rsidR="000A5BAF" w:rsidRPr="00E9706D">
        <w:rPr>
          <w:rFonts w:ascii="Arial Narrow" w:hAnsi="Arial Narrow" w:cs="Times New Roman"/>
          <w:sz w:val="24"/>
          <w:szCs w:val="24"/>
        </w:rPr>
        <w:t xml:space="preserve"> realiza una tarea de </w:t>
      </w:r>
      <w:r w:rsidR="005529C0" w:rsidRPr="00E9706D">
        <w:rPr>
          <w:rFonts w:ascii="Arial Narrow" w:hAnsi="Arial Narrow" w:cs="Times New Roman"/>
          <w:sz w:val="24"/>
          <w:szCs w:val="24"/>
        </w:rPr>
        <w:t xml:space="preserve">un </w:t>
      </w:r>
      <w:r w:rsidR="000A5BAF" w:rsidRPr="00E9706D">
        <w:rPr>
          <w:rFonts w:ascii="Arial Narrow" w:hAnsi="Arial Narrow" w:cs="Times New Roman"/>
          <w:sz w:val="24"/>
          <w:szCs w:val="24"/>
        </w:rPr>
        <w:t xml:space="preserve">proyecto </w:t>
      </w:r>
      <w:r w:rsidR="005529C0" w:rsidRPr="00E9706D">
        <w:rPr>
          <w:rFonts w:ascii="Arial Narrow" w:hAnsi="Arial Narrow" w:cs="Times New Roman"/>
          <w:sz w:val="24"/>
          <w:szCs w:val="24"/>
        </w:rPr>
        <w:t xml:space="preserve">de ingeniería </w:t>
      </w:r>
      <w:r w:rsidR="000A5BAF" w:rsidRPr="00E9706D">
        <w:rPr>
          <w:rFonts w:ascii="Arial Narrow" w:hAnsi="Arial Narrow" w:cs="Times New Roman"/>
          <w:sz w:val="24"/>
          <w:szCs w:val="24"/>
        </w:rPr>
        <w:t>aplicando en forma integral conceptos fundamentales de ciencias básicas, tecnologías básicas y aplicadas, gerenciamiento, conocimientos relativos al impacto social, la metodología de la investigación y lleva a cabo tareas de investigación y desarrollo para el estímulo de la capacidad de análisis, de síntesis y espíritu crítico d</w:t>
      </w:r>
      <w:r w:rsidR="003254D5">
        <w:rPr>
          <w:rFonts w:ascii="Arial Narrow" w:hAnsi="Arial Narrow" w:cs="Times New Roman"/>
          <w:sz w:val="24"/>
          <w:szCs w:val="24"/>
        </w:rPr>
        <w:t>el/la</w:t>
      </w:r>
      <w:r w:rsidR="0044545C">
        <w:rPr>
          <w:rFonts w:ascii="Arial Narrow" w:hAnsi="Arial Narrow" w:cs="Times New Roman"/>
          <w:sz w:val="24"/>
          <w:szCs w:val="24"/>
        </w:rPr>
        <w:t xml:space="preserve"> </w:t>
      </w:r>
      <w:r w:rsidR="000A5BAF" w:rsidRPr="00E9706D">
        <w:rPr>
          <w:rFonts w:ascii="Arial Narrow" w:hAnsi="Arial Narrow" w:cs="Times New Roman"/>
          <w:sz w:val="24"/>
          <w:szCs w:val="24"/>
        </w:rPr>
        <w:t>estudiante, despierten su vocación creativa y entrenen para el trabajo en equipo y la valoración de alternativas</w:t>
      </w:r>
      <w:r w:rsidRPr="00E9706D">
        <w:rPr>
          <w:rFonts w:ascii="Arial Narrow" w:hAnsi="Arial Narrow" w:cs="Times New Roman"/>
          <w:sz w:val="24"/>
          <w:szCs w:val="24"/>
        </w:rPr>
        <w:t xml:space="preserve"> profesionales.</w:t>
      </w:r>
      <w:r w:rsidR="003E4157" w:rsidRPr="00E9706D">
        <w:rPr>
          <w:rFonts w:ascii="Arial Narrow" w:hAnsi="Arial Narrow" w:cs="Times New Roman"/>
          <w:sz w:val="24"/>
          <w:szCs w:val="24"/>
        </w:rPr>
        <w:t xml:space="preserve"> Abajo, </w:t>
      </w:r>
      <w:r w:rsidR="00A23E0C" w:rsidRPr="00E9706D">
        <w:rPr>
          <w:rFonts w:ascii="Arial Narrow" w:hAnsi="Arial Narrow" w:cs="Times New Roman"/>
          <w:sz w:val="24"/>
          <w:szCs w:val="24"/>
        </w:rPr>
        <w:t xml:space="preserve">ambas asignaturas </w:t>
      </w:r>
      <w:r w:rsidR="003E4157" w:rsidRPr="00E9706D">
        <w:rPr>
          <w:rFonts w:ascii="Arial Narrow" w:hAnsi="Arial Narrow" w:cs="Times New Roman"/>
          <w:sz w:val="24"/>
          <w:szCs w:val="24"/>
        </w:rPr>
        <w:t>se describen con detalles adicionales.</w:t>
      </w:r>
    </w:p>
    <w:p w14:paraId="02A5CE85" w14:textId="77777777" w:rsidR="000A5BAF" w:rsidRPr="00E9706D" w:rsidRDefault="000A5BAF" w:rsidP="00CD4423">
      <w:pPr>
        <w:spacing w:after="0" w:line="240" w:lineRule="auto"/>
        <w:rPr>
          <w:rFonts w:ascii="Arial Narrow" w:hAnsi="Arial Narrow" w:cs="Times New Roman"/>
          <w:sz w:val="24"/>
          <w:szCs w:val="24"/>
        </w:rPr>
      </w:pPr>
    </w:p>
    <w:p w14:paraId="3112AB24" w14:textId="6FCD4B85" w:rsidR="00AE762A" w:rsidRPr="00E9706D" w:rsidRDefault="00AE762A" w:rsidP="00CD4423">
      <w:p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Práctica Profesional Supervisada</w:t>
      </w:r>
      <w:r w:rsidR="00036BA2" w:rsidRPr="00E9706D">
        <w:rPr>
          <w:rFonts w:ascii="Arial Narrow" w:hAnsi="Arial Narrow" w:cs="Times New Roman"/>
          <w:b/>
          <w:bCs/>
          <w:sz w:val="24"/>
          <w:szCs w:val="24"/>
        </w:rPr>
        <w:t>.</w:t>
      </w:r>
    </w:p>
    <w:p w14:paraId="7BDF7351" w14:textId="51217500" w:rsidR="00AE762A" w:rsidRPr="00E9706D" w:rsidRDefault="00AE762A" w:rsidP="00CD4423">
      <w:pPr>
        <w:spacing w:after="0" w:line="240" w:lineRule="auto"/>
        <w:rPr>
          <w:rFonts w:ascii="Arial Narrow" w:hAnsi="Arial Narrow" w:cs="Times New Roman"/>
          <w:sz w:val="24"/>
          <w:szCs w:val="24"/>
        </w:rPr>
      </w:pPr>
    </w:p>
    <w:p w14:paraId="3864D56A" w14:textId="378B73E5" w:rsidR="00AA4DD1" w:rsidRPr="00E9706D" w:rsidRDefault="00AA4DD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lastRenderedPageBreak/>
        <w:t xml:space="preserve">La Práctica Profesional Supervisada fortalece la formación práctica de </w:t>
      </w:r>
      <w:r w:rsidR="00BB7E83">
        <w:rPr>
          <w:rFonts w:ascii="Arial Narrow" w:hAnsi="Arial Narrow" w:cs="Times New Roman"/>
          <w:sz w:val="24"/>
          <w:szCs w:val="24"/>
        </w:rPr>
        <w:t>l</w:t>
      </w:r>
      <w:r w:rsidR="003254D5">
        <w:rPr>
          <w:rFonts w:ascii="Arial Narrow" w:hAnsi="Arial Narrow" w:cs="Times New Roman"/>
          <w:sz w:val="24"/>
          <w:szCs w:val="24"/>
        </w:rPr>
        <w:t>os/as</w:t>
      </w:r>
      <w:r w:rsidR="00BB7E83">
        <w:rPr>
          <w:rFonts w:ascii="Arial Narrow" w:hAnsi="Arial Narrow" w:cs="Times New Roman"/>
          <w:sz w:val="24"/>
          <w:szCs w:val="24"/>
        </w:rPr>
        <w:t xml:space="preserve"> </w:t>
      </w:r>
      <w:r w:rsidRPr="00E9706D">
        <w:rPr>
          <w:rFonts w:ascii="Arial Narrow" w:hAnsi="Arial Narrow" w:cs="Times New Roman"/>
          <w:sz w:val="24"/>
          <w:szCs w:val="24"/>
        </w:rPr>
        <w:t>alumnos</w:t>
      </w:r>
      <w:r w:rsidR="00BB7E83">
        <w:rPr>
          <w:rFonts w:ascii="Arial Narrow" w:hAnsi="Arial Narrow" w:cs="Times New Roman"/>
          <w:sz w:val="24"/>
          <w:szCs w:val="24"/>
        </w:rPr>
        <w:t>/as</w:t>
      </w:r>
      <w:r w:rsidRPr="00E9706D">
        <w:rPr>
          <w:rFonts w:ascii="Arial Narrow" w:hAnsi="Arial Narrow" w:cs="Times New Roman"/>
          <w:sz w:val="24"/>
          <w:szCs w:val="24"/>
        </w:rPr>
        <w:t xml:space="preserve"> y facilita la transmisión de los conocimientos del ámbito académico a la realidad productiva y de gestión en las áreas relacionadas a la actividad alimentaria, y con los espacios profesionales, por medio del contacto directo y la inserción d</w:t>
      </w:r>
      <w:r w:rsidR="003254D5">
        <w:rPr>
          <w:rFonts w:ascii="Arial Narrow" w:hAnsi="Arial Narrow" w:cs="Times New Roman"/>
          <w:sz w:val="24"/>
          <w:szCs w:val="24"/>
        </w:rPr>
        <w:t>el/la</w:t>
      </w:r>
      <w:r w:rsidR="0044545C">
        <w:rPr>
          <w:rFonts w:ascii="Arial Narrow" w:hAnsi="Arial Narrow" w:cs="Times New Roman"/>
          <w:sz w:val="24"/>
          <w:szCs w:val="24"/>
        </w:rPr>
        <w:t xml:space="preserve"> </w:t>
      </w:r>
      <w:r w:rsidRPr="00E9706D">
        <w:rPr>
          <w:rFonts w:ascii="Arial Narrow" w:hAnsi="Arial Narrow" w:cs="Times New Roman"/>
          <w:sz w:val="24"/>
          <w:szCs w:val="24"/>
        </w:rPr>
        <w:t>estudiante en la realidad del sector.</w:t>
      </w:r>
    </w:p>
    <w:p w14:paraId="0F5C1B07" w14:textId="77777777" w:rsidR="00AA4DD1" w:rsidRPr="00E9706D" w:rsidRDefault="00AA4DD1" w:rsidP="00CD4423">
      <w:pPr>
        <w:spacing w:after="0" w:line="240" w:lineRule="auto"/>
        <w:jc w:val="both"/>
        <w:rPr>
          <w:rFonts w:ascii="Arial Narrow" w:hAnsi="Arial Narrow" w:cs="Times New Roman"/>
          <w:sz w:val="24"/>
          <w:szCs w:val="24"/>
        </w:rPr>
      </w:pPr>
    </w:p>
    <w:p w14:paraId="5B859503" w14:textId="0BEE3F2E" w:rsidR="00AA4DD1" w:rsidRPr="00E9706D" w:rsidRDefault="00AA4DD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A través de las prácticas se pretende que el futuro </w:t>
      </w:r>
      <w:r w:rsidR="00BB7E83">
        <w:rPr>
          <w:rFonts w:ascii="Arial Narrow" w:hAnsi="Arial Narrow" w:cs="Times New Roman"/>
          <w:sz w:val="24"/>
          <w:szCs w:val="24"/>
        </w:rPr>
        <w:t xml:space="preserve">ingeniero/a </w:t>
      </w:r>
      <w:r w:rsidRPr="00E9706D">
        <w:rPr>
          <w:rFonts w:ascii="Arial Narrow" w:hAnsi="Arial Narrow" w:cs="Times New Roman"/>
          <w:sz w:val="24"/>
          <w:szCs w:val="24"/>
        </w:rPr>
        <w:t xml:space="preserve">adquiera las competencias, procedimientos y conocimientos propios de las incumbencias de la profesión en los ámbitos laborales pudiendo reconocer las actividades y responsabilidades de cada función. </w:t>
      </w:r>
      <w:r w:rsidR="00524FC9" w:rsidRPr="00E9706D">
        <w:rPr>
          <w:rFonts w:ascii="Arial Narrow" w:hAnsi="Arial Narrow" w:cs="Times New Roman"/>
          <w:sz w:val="24"/>
          <w:szCs w:val="24"/>
        </w:rPr>
        <w:t>Asimismo,</w:t>
      </w:r>
      <w:r w:rsidRPr="00E9706D">
        <w:rPr>
          <w:rFonts w:ascii="Arial Narrow" w:hAnsi="Arial Narrow" w:cs="Times New Roman"/>
          <w:sz w:val="24"/>
          <w:szCs w:val="24"/>
        </w:rPr>
        <w:t xml:space="preserve"> la experiencia permite adquirir práctica en las relaciones humanas de los diferentes niveles de una organización ya sea público o privada y métodos de trabajo compatibles con el funcionamiento eficiente de una estructura organizativa dada. </w:t>
      </w:r>
    </w:p>
    <w:p w14:paraId="2EB27A25" w14:textId="77777777" w:rsidR="00AA4DD1" w:rsidRPr="00E9706D" w:rsidRDefault="00AA4DD1" w:rsidP="00CD4423">
      <w:pPr>
        <w:spacing w:after="0" w:line="240" w:lineRule="auto"/>
        <w:jc w:val="both"/>
        <w:rPr>
          <w:rFonts w:ascii="Arial Narrow" w:hAnsi="Arial Narrow" w:cs="Times New Roman"/>
          <w:sz w:val="24"/>
          <w:szCs w:val="24"/>
        </w:rPr>
      </w:pPr>
    </w:p>
    <w:p w14:paraId="1004A00E" w14:textId="18A75E8D" w:rsidR="00AA4DD1" w:rsidRPr="00E9706D" w:rsidRDefault="00AA4DD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La propuesta pedagógica de UNSAM</w:t>
      </w:r>
      <w:r w:rsidR="00E112F3"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ayudará a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w:t>
      </w:r>
      <w:r w:rsidRPr="00E9706D">
        <w:rPr>
          <w:rFonts w:ascii="Arial Narrow" w:hAnsi="Arial Narrow" w:cs="Times New Roman"/>
          <w:sz w:val="24"/>
          <w:szCs w:val="24"/>
        </w:rPr>
        <w:t>estudiantes</w:t>
      </w:r>
      <w:proofErr w:type="spellEnd"/>
      <w:r w:rsidRPr="00E9706D">
        <w:rPr>
          <w:rFonts w:ascii="Arial Narrow" w:hAnsi="Arial Narrow" w:cs="Times New Roman"/>
          <w:sz w:val="24"/>
          <w:szCs w:val="24"/>
        </w:rPr>
        <w:t xml:space="preserve"> avanzados a insertarse en ámbitos de trabajo que aporte al fortalecimiento de sus competencias profesionales, facilitar la transferencia del aprendizaje académico al ámbito laboral, así como la implementación de los procesos aprendidos.</w:t>
      </w:r>
    </w:p>
    <w:p w14:paraId="1C7CFEEC" w14:textId="77777777" w:rsidR="00AA4DD1" w:rsidRPr="00E9706D" w:rsidRDefault="00AA4DD1" w:rsidP="00CD4423">
      <w:pPr>
        <w:spacing w:after="0" w:line="240" w:lineRule="auto"/>
        <w:jc w:val="both"/>
        <w:rPr>
          <w:rFonts w:ascii="Arial Narrow" w:hAnsi="Arial Narrow" w:cs="Times New Roman"/>
          <w:sz w:val="24"/>
          <w:szCs w:val="24"/>
        </w:rPr>
      </w:pPr>
    </w:p>
    <w:p w14:paraId="0B9254D9" w14:textId="0CCAB1A4" w:rsidR="00AE762A" w:rsidRPr="00E9706D" w:rsidRDefault="00AA4DD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Es importante resaltar que la propuesta se acompaña con supervisión y seguimiento académica de la práctica siguiendo la planificación previamente diseñada. La experiencia práctica contribuirá a valorar los conocimientos académicos al ser aplicados en la resolución y/o implementación de acciones concretas. </w:t>
      </w:r>
      <w:r w:rsidR="003254D5">
        <w:rPr>
          <w:rFonts w:ascii="Arial Narrow" w:hAnsi="Arial Narrow" w:cs="Times New Roman"/>
          <w:sz w:val="24"/>
          <w:szCs w:val="24"/>
        </w:rPr>
        <w:t>El/la</w:t>
      </w:r>
      <w:r w:rsidR="00BE1279">
        <w:rPr>
          <w:rFonts w:ascii="Arial Narrow" w:hAnsi="Arial Narrow" w:cs="Times New Roman"/>
          <w:sz w:val="24"/>
          <w:szCs w:val="24"/>
        </w:rPr>
        <w:t xml:space="preserve"> </w:t>
      </w:r>
      <w:r w:rsidR="005529C0" w:rsidRPr="00E9706D">
        <w:rPr>
          <w:rFonts w:ascii="Arial Narrow" w:hAnsi="Arial Narrow" w:cs="Times New Roman"/>
          <w:sz w:val="24"/>
          <w:szCs w:val="24"/>
        </w:rPr>
        <w:t>estudiante</w:t>
      </w:r>
      <w:r w:rsidRPr="00E9706D">
        <w:rPr>
          <w:rFonts w:ascii="Arial Narrow" w:hAnsi="Arial Narrow" w:cs="Times New Roman"/>
          <w:sz w:val="24"/>
          <w:szCs w:val="24"/>
        </w:rPr>
        <w:t xml:space="preserve"> deberá sacar conclusiones y realizar un informe del trabajo realizado.</w:t>
      </w:r>
    </w:p>
    <w:p w14:paraId="7C36836D" w14:textId="77777777" w:rsidR="00AE762A" w:rsidRPr="00E9706D" w:rsidRDefault="00AE762A" w:rsidP="00CD4423">
      <w:pPr>
        <w:spacing w:after="0" w:line="240" w:lineRule="auto"/>
        <w:rPr>
          <w:rFonts w:ascii="Arial Narrow" w:hAnsi="Arial Narrow" w:cs="Times New Roman"/>
          <w:sz w:val="24"/>
          <w:szCs w:val="24"/>
        </w:rPr>
      </w:pPr>
    </w:p>
    <w:p w14:paraId="3535BB38" w14:textId="31D72DD2" w:rsidR="00AE762A" w:rsidRPr="00E9706D" w:rsidRDefault="00AE762A" w:rsidP="00CD4423">
      <w:p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Proyecto Final Integrador</w:t>
      </w:r>
      <w:r w:rsidR="00036BA2" w:rsidRPr="00E9706D">
        <w:rPr>
          <w:rFonts w:ascii="Arial Narrow" w:hAnsi="Arial Narrow" w:cs="Times New Roman"/>
          <w:b/>
          <w:bCs/>
          <w:sz w:val="24"/>
          <w:szCs w:val="24"/>
        </w:rPr>
        <w:t>.</w:t>
      </w:r>
    </w:p>
    <w:p w14:paraId="3EA4D0D4" w14:textId="77777777" w:rsidR="00AA4DD1" w:rsidRPr="00E9706D" w:rsidRDefault="00AA4DD1" w:rsidP="00CD4423">
      <w:pPr>
        <w:spacing w:after="0" w:line="240" w:lineRule="auto"/>
        <w:rPr>
          <w:rFonts w:ascii="Arial Narrow" w:hAnsi="Arial Narrow" w:cs="Times New Roman"/>
          <w:sz w:val="24"/>
          <w:szCs w:val="24"/>
        </w:rPr>
      </w:pPr>
    </w:p>
    <w:p w14:paraId="34667C6B" w14:textId="0A98E907" w:rsidR="00AA4DD1" w:rsidRPr="00E9706D" w:rsidRDefault="00AA4DD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Al Proyecto Final lo consideramos la mayor instancia académica de integración de conocimientos, será el recurso para validar la condición que debe tener nuestro egresado</w:t>
      </w:r>
      <w:r w:rsidR="00EC7017">
        <w:rPr>
          <w:rFonts w:ascii="Arial Narrow" w:hAnsi="Arial Narrow" w:cs="Times New Roman"/>
          <w:sz w:val="24"/>
          <w:szCs w:val="24"/>
        </w:rPr>
        <w:t>/a</w:t>
      </w:r>
      <w:r w:rsidRPr="00E9706D">
        <w:rPr>
          <w:rFonts w:ascii="Arial Narrow" w:hAnsi="Arial Narrow" w:cs="Times New Roman"/>
          <w:sz w:val="24"/>
          <w:szCs w:val="24"/>
        </w:rPr>
        <w:t xml:space="preserve"> entre los conocimientos técnicos y su condición de persona, entre el pensar y el hacer. </w:t>
      </w:r>
    </w:p>
    <w:p w14:paraId="27CE2DB9" w14:textId="77777777" w:rsidR="00AA4DD1" w:rsidRPr="00E9706D" w:rsidRDefault="00AA4DD1" w:rsidP="00CD4423">
      <w:pPr>
        <w:spacing w:after="0" w:line="240" w:lineRule="auto"/>
        <w:jc w:val="both"/>
        <w:rPr>
          <w:rFonts w:ascii="Arial Narrow" w:hAnsi="Arial Narrow" w:cs="Times New Roman"/>
          <w:sz w:val="24"/>
          <w:szCs w:val="24"/>
        </w:rPr>
      </w:pPr>
    </w:p>
    <w:p w14:paraId="6B204C71" w14:textId="3BC86290" w:rsidR="00AE762A" w:rsidRPr="00E9706D" w:rsidRDefault="00AA4DD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Se entiende al Proyecto como una herramienta fundamental para aportar seguridad al futuro </w:t>
      </w:r>
      <w:r w:rsidR="00BB7E83">
        <w:rPr>
          <w:rFonts w:ascii="Arial Narrow" w:hAnsi="Arial Narrow" w:cs="Times New Roman"/>
          <w:sz w:val="24"/>
          <w:szCs w:val="24"/>
        </w:rPr>
        <w:t>ingeniero/a</w:t>
      </w:r>
      <w:r w:rsidR="00BE1279">
        <w:rPr>
          <w:rFonts w:ascii="Arial Narrow" w:hAnsi="Arial Narrow" w:cs="Times New Roman"/>
          <w:sz w:val="24"/>
          <w:szCs w:val="24"/>
        </w:rPr>
        <w:t xml:space="preserve"> </w:t>
      </w:r>
      <w:r w:rsidRPr="00E9706D">
        <w:rPr>
          <w:rFonts w:ascii="Arial Narrow" w:hAnsi="Arial Narrow" w:cs="Times New Roman"/>
          <w:sz w:val="24"/>
          <w:szCs w:val="24"/>
        </w:rPr>
        <w:t>próximo a egresar, por lo que se debe presentar como una visión integradora de las distintas áreas productivas, cadenas alimentarias, herramientas de implementación y gestión de forma de reflejar el concepto Medir, Normalizar, Probar, Asegurar Calidad (MNPQ), eje de toda la carrera.</w:t>
      </w:r>
    </w:p>
    <w:p w14:paraId="2696ED15" w14:textId="615149A5" w:rsidR="004B2EE4" w:rsidRDefault="004B2EE4" w:rsidP="00CD4423">
      <w:pPr>
        <w:spacing w:after="0" w:line="240" w:lineRule="auto"/>
        <w:rPr>
          <w:rFonts w:ascii="Arial Narrow" w:hAnsi="Arial Narrow" w:cs="Times New Roman"/>
        </w:rPr>
      </w:pPr>
    </w:p>
    <w:p w14:paraId="6E9C9F5A" w14:textId="109EBFA8" w:rsidR="004B2EE4" w:rsidRPr="00E9706D" w:rsidRDefault="004B2EE4" w:rsidP="00CD4423">
      <w:pPr>
        <w:spacing w:after="0" w:line="240" w:lineRule="auto"/>
        <w:rPr>
          <w:rFonts w:ascii="Arial Narrow" w:hAnsi="Arial Narrow" w:cs="Times New Roman"/>
          <w:b/>
          <w:bCs/>
          <w:sz w:val="24"/>
          <w:szCs w:val="24"/>
        </w:rPr>
      </w:pPr>
      <w:r w:rsidRPr="00375576">
        <w:rPr>
          <w:rFonts w:ascii="Arial Narrow" w:hAnsi="Arial Narrow" w:cs="Times New Roman"/>
          <w:b/>
          <w:bCs/>
          <w:sz w:val="24"/>
          <w:szCs w:val="24"/>
        </w:rPr>
        <w:t>2.3.</w:t>
      </w:r>
      <w:r w:rsidR="00375576" w:rsidRPr="00375576">
        <w:rPr>
          <w:rFonts w:ascii="Arial Narrow" w:hAnsi="Arial Narrow" w:cs="Times New Roman"/>
          <w:b/>
          <w:bCs/>
          <w:sz w:val="24"/>
          <w:szCs w:val="24"/>
        </w:rPr>
        <w:t>7</w:t>
      </w:r>
      <w:r w:rsidR="00375576">
        <w:rPr>
          <w:rFonts w:ascii="Arial Narrow" w:hAnsi="Arial Narrow" w:cs="Times New Roman"/>
          <w:b/>
          <w:bCs/>
          <w:sz w:val="24"/>
          <w:szCs w:val="24"/>
        </w:rPr>
        <w:t xml:space="preserve"> </w:t>
      </w:r>
      <w:r w:rsidRPr="00375576">
        <w:rPr>
          <w:rFonts w:ascii="Arial Narrow" w:hAnsi="Arial Narrow" w:cs="Times New Roman"/>
          <w:b/>
          <w:bCs/>
          <w:sz w:val="24"/>
          <w:szCs w:val="24"/>
        </w:rPr>
        <w:t>Otras actualizaciones</w:t>
      </w:r>
      <w:r w:rsidR="00BF5802">
        <w:rPr>
          <w:rFonts w:ascii="Arial Narrow" w:hAnsi="Arial Narrow" w:cs="Times New Roman"/>
          <w:b/>
          <w:bCs/>
          <w:sz w:val="24"/>
          <w:szCs w:val="24"/>
        </w:rPr>
        <w:t>.</w:t>
      </w:r>
      <w:r w:rsidRPr="00375576">
        <w:rPr>
          <w:rFonts w:ascii="Arial Narrow" w:hAnsi="Arial Narrow" w:cs="Times New Roman"/>
          <w:b/>
          <w:bCs/>
          <w:sz w:val="24"/>
          <w:szCs w:val="24"/>
        </w:rPr>
        <w:t xml:space="preserve"> </w:t>
      </w:r>
    </w:p>
    <w:p w14:paraId="099A2D65" w14:textId="77777777" w:rsidR="004B2EE4" w:rsidRPr="00E9706D" w:rsidRDefault="004B2EE4" w:rsidP="00CD4423">
      <w:pPr>
        <w:spacing w:after="0" w:line="240" w:lineRule="auto"/>
        <w:rPr>
          <w:rFonts w:ascii="Arial Narrow" w:hAnsi="Arial Narrow" w:cs="Times New Roman"/>
          <w:color w:val="0070C0"/>
          <w:sz w:val="24"/>
          <w:szCs w:val="24"/>
        </w:rPr>
      </w:pPr>
    </w:p>
    <w:p w14:paraId="7ACC2C2B" w14:textId="77777777" w:rsidR="004B2EE4" w:rsidRPr="00E9706D" w:rsidRDefault="004B2EE4" w:rsidP="00CD4423">
      <w:pPr>
        <w:spacing w:after="0" w:line="240" w:lineRule="auto"/>
        <w:rPr>
          <w:rFonts w:ascii="Arial Narrow" w:hAnsi="Arial Narrow" w:cs="Times New Roman"/>
          <w:color w:val="000000" w:themeColor="text1"/>
          <w:sz w:val="24"/>
          <w:szCs w:val="24"/>
        </w:rPr>
      </w:pPr>
      <w:r w:rsidRPr="00E9706D">
        <w:rPr>
          <w:rFonts w:ascii="Arial Narrow" w:hAnsi="Arial Narrow" w:cs="Times New Roman"/>
          <w:color w:val="000000" w:themeColor="text1"/>
          <w:sz w:val="24"/>
          <w:szCs w:val="24"/>
        </w:rPr>
        <w:t xml:space="preserve">En las actividades prácticas desarrolladas a lo largo del plan de la carrera se fortalece el abordaje y concepto de “Enseñanza Centrada en el Estudiante (ECE)”. </w:t>
      </w:r>
    </w:p>
    <w:p w14:paraId="05C75B78" w14:textId="77777777" w:rsidR="004B2EE4" w:rsidRPr="00E9706D" w:rsidRDefault="004B2EE4" w:rsidP="00CD4423">
      <w:pPr>
        <w:spacing w:after="0" w:line="240" w:lineRule="auto"/>
        <w:rPr>
          <w:rFonts w:ascii="Arial Narrow" w:hAnsi="Arial Narrow" w:cs="Times New Roman"/>
          <w:color w:val="000000" w:themeColor="text1"/>
          <w:sz w:val="24"/>
          <w:szCs w:val="24"/>
        </w:rPr>
      </w:pPr>
    </w:p>
    <w:p w14:paraId="4C0CC929" w14:textId="77777777" w:rsidR="004B2EE4" w:rsidRPr="00E9706D" w:rsidRDefault="004B2EE4"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 igual forma, se hicieron adecuaciones en relación con la normativa institucional vigente: RCS 101/16 referente al Sistema de Créditos Académicos, RCS 376/21 referente al Reglamento General de Estudiantes y la RCS 304/21 “Guía para incorporar un uso inclusivo del Lenguaje”</w:t>
      </w:r>
    </w:p>
    <w:p w14:paraId="4CA2A995" w14:textId="77777777" w:rsidR="00AE762A" w:rsidRPr="00E9706D" w:rsidRDefault="00AE762A" w:rsidP="00CD4423">
      <w:pPr>
        <w:spacing w:after="0" w:line="240" w:lineRule="auto"/>
        <w:jc w:val="both"/>
        <w:rPr>
          <w:rFonts w:ascii="Arial Narrow" w:hAnsi="Arial Narrow" w:cs="Times New Roman"/>
        </w:rPr>
      </w:pPr>
    </w:p>
    <w:p w14:paraId="30AC4AFF" w14:textId="77777777" w:rsidR="00E227DC" w:rsidRPr="00E9706D" w:rsidRDefault="00E227DC" w:rsidP="00CD4423">
      <w:pPr>
        <w:spacing w:after="0" w:line="240" w:lineRule="auto"/>
        <w:jc w:val="both"/>
        <w:rPr>
          <w:rFonts w:ascii="Arial Narrow" w:hAnsi="Arial Narrow" w:cs="Times New Roman"/>
          <w:sz w:val="24"/>
          <w:szCs w:val="24"/>
        </w:rPr>
      </w:pPr>
    </w:p>
    <w:p w14:paraId="109BEE96" w14:textId="7CAF4256" w:rsidR="003446C7" w:rsidRPr="004A5A69" w:rsidRDefault="00A5765E" w:rsidP="00CD4423">
      <w:pPr>
        <w:pStyle w:val="Prrafodelista"/>
        <w:numPr>
          <w:ilvl w:val="0"/>
          <w:numId w:val="23"/>
        </w:numPr>
        <w:spacing w:after="0" w:line="240" w:lineRule="auto"/>
        <w:rPr>
          <w:rFonts w:ascii="Arial Narrow" w:hAnsi="Arial Narrow" w:cs="Times New Roman"/>
          <w:b/>
          <w:sz w:val="24"/>
          <w:szCs w:val="24"/>
        </w:rPr>
      </w:pPr>
      <w:r w:rsidRPr="004A5A69">
        <w:rPr>
          <w:rFonts w:ascii="Arial Narrow" w:hAnsi="Arial Narrow" w:cs="Times New Roman"/>
          <w:b/>
          <w:sz w:val="24"/>
          <w:szCs w:val="24"/>
        </w:rPr>
        <w:t>OBJETIVOS DE LA CARRER</w:t>
      </w:r>
      <w:r w:rsidR="00650A26" w:rsidRPr="004A5A69">
        <w:rPr>
          <w:rFonts w:ascii="Arial Narrow" w:hAnsi="Arial Narrow" w:cs="Times New Roman"/>
          <w:b/>
          <w:sz w:val="24"/>
          <w:szCs w:val="24"/>
        </w:rPr>
        <w:t>A</w:t>
      </w:r>
    </w:p>
    <w:p w14:paraId="3735104F" w14:textId="77777777" w:rsidR="00650A26" w:rsidRPr="00E9706D" w:rsidRDefault="00650A26" w:rsidP="00CD4423">
      <w:pPr>
        <w:pStyle w:val="Prrafodelista"/>
        <w:spacing w:after="0" w:line="240" w:lineRule="auto"/>
        <w:ind w:left="360"/>
        <w:rPr>
          <w:rFonts w:ascii="Arial Narrow" w:hAnsi="Arial Narrow" w:cs="Times New Roman"/>
          <w:b/>
          <w:sz w:val="24"/>
          <w:szCs w:val="24"/>
        </w:rPr>
      </w:pPr>
    </w:p>
    <w:p w14:paraId="36929B53" w14:textId="59FA815F" w:rsidR="002F2202" w:rsidRPr="00E9706D" w:rsidRDefault="00B3257C"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Ocupar una posición académica de referencia </w:t>
      </w:r>
      <w:r w:rsidR="002F2202" w:rsidRPr="00E9706D">
        <w:rPr>
          <w:rFonts w:ascii="Arial Narrow" w:hAnsi="Arial Narrow" w:cs="Times New Roman"/>
          <w:sz w:val="24"/>
          <w:szCs w:val="24"/>
        </w:rPr>
        <w:t>en el área de la Ingeniería en Alimentos con foco en la eficiencia de los procesos, las tecnologías más limpias y la calidad industrial, reconocida por la excelencia e idoneidad de los egresados.</w:t>
      </w:r>
      <w:r w:rsidR="0047113B" w:rsidRPr="00E9706D">
        <w:rPr>
          <w:rFonts w:ascii="Arial Narrow" w:hAnsi="Arial Narrow" w:cs="Times New Roman"/>
          <w:sz w:val="24"/>
          <w:szCs w:val="24"/>
        </w:rPr>
        <w:t xml:space="preserve"> </w:t>
      </w:r>
    </w:p>
    <w:p w14:paraId="6F80D168" w14:textId="77777777" w:rsidR="002F2202" w:rsidRPr="00E9706D" w:rsidRDefault="002F2202" w:rsidP="00CD4423">
      <w:pPr>
        <w:spacing w:after="0" w:line="240" w:lineRule="auto"/>
        <w:jc w:val="both"/>
        <w:rPr>
          <w:rFonts w:ascii="Arial Narrow" w:hAnsi="Arial Narrow" w:cs="Times New Roman"/>
          <w:sz w:val="24"/>
          <w:szCs w:val="24"/>
        </w:rPr>
      </w:pPr>
    </w:p>
    <w:p w14:paraId="3AD6FD53" w14:textId="0AD7E9C5" w:rsidR="0091129B" w:rsidRPr="00E9706D" w:rsidRDefault="00F8754A"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O</w:t>
      </w:r>
      <w:r w:rsidR="00CB4959" w:rsidRPr="00E9706D">
        <w:rPr>
          <w:rFonts w:ascii="Arial Narrow" w:hAnsi="Arial Narrow" w:cs="Times New Roman"/>
          <w:sz w:val="24"/>
          <w:szCs w:val="24"/>
        </w:rPr>
        <w:t xml:space="preserve">frecer a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w:t>
      </w:r>
      <w:r w:rsidR="00CB4959" w:rsidRPr="00E9706D">
        <w:rPr>
          <w:rFonts w:ascii="Arial Narrow" w:hAnsi="Arial Narrow" w:cs="Times New Roman"/>
          <w:sz w:val="24"/>
          <w:szCs w:val="24"/>
        </w:rPr>
        <w:t>estudiantes</w:t>
      </w:r>
      <w:proofErr w:type="spellEnd"/>
      <w:r w:rsidR="00CB4959" w:rsidRPr="00E9706D">
        <w:rPr>
          <w:rFonts w:ascii="Arial Narrow" w:hAnsi="Arial Narrow" w:cs="Times New Roman"/>
          <w:sz w:val="24"/>
          <w:szCs w:val="24"/>
        </w:rPr>
        <w:t xml:space="preserve"> un proyecto educativo en el área de Ingeniería en Alimentos haciendo hincapié </w:t>
      </w:r>
      <w:r w:rsidR="00916B82" w:rsidRPr="00E9706D">
        <w:rPr>
          <w:rFonts w:ascii="Arial Narrow" w:hAnsi="Arial Narrow" w:cs="Times New Roman"/>
          <w:sz w:val="24"/>
          <w:szCs w:val="24"/>
        </w:rPr>
        <w:t xml:space="preserve">en los procesos y su eficiencia, tecnologías innovadoras con </w:t>
      </w:r>
      <w:r w:rsidR="008E3808" w:rsidRPr="00E9706D">
        <w:rPr>
          <w:rFonts w:ascii="Arial Narrow" w:hAnsi="Arial Narrow" w:cs="Times New Roman"/>
          <w:sz w:val="24"/>
          <w:szCs w:val="24"/>
        </w:rPr>
        <w:t>foco en la calidad</w:t>
      </w:r>
      <w:r w:rsidR="00364B84" w:rsidRPr="00E9706D">
        <w:rPr>
          <w:rFonts w:ascii="Arial Narrow" w:hAnsi="Arial Narrow" w:cs="Times New Roman"/>
          <w:sz w:val="24"/>
          <w:szCs w:val="24"/>
        </w:rPr>
        <w:t>, inocuidad</w:t>
      </w:r>
      <w:r w:rsidR="008E3808" w:rsidRPr="00E9706D">
        <w:rPr>
          <w:rFonts w:ascii="Arial Narrow" w:hAnsi="Arial Narrow" w:cs="Times New Roman"/>
          <w:sz w:val="24"/>
          <w:szCs w:val="24"/>
        </w:rPr>
        <w:t xml:space="preserve"> y en la sustentabilidad. </w:t>
      </w:r>
    </w:p>
    <w:p w14:paraId="517CC56E" w14:textId="77777777" w:rsidR="00364B84" w:rsidRPr="00E9706D" w:rsidRDefault="00364B84" w:rsidP="00CD4423">
      <w:pPr>
        <w:spacing w:after="0" w:line="240" w:lineRule="auto"/>
        <w:jc w:val="both"/>
        <w:rPr>
          <w:rFonts w:ascii="Arial Narrow" w:hAnsi="Arial Narrow" w:cs="Times New Roman"/>
          <w:sz w:val="24"/>
          <w:szCs w:val="24"/>
        </w:rPr>
      </w:pPr>
    </w:p>
    <w:p w14:paraId="63EC5B2D" w14:textId="4F4CB36D" w:rsidR="002F2202" w:rsidRPr="00E9706D" w:rsidRDefault="002F2202"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lastRenderedPageBreak/>
        <w:t>Formar profesionales que se caractericen y diferencien por poseer una sólida formación teórica y un fuerte perfil práctico, preparados para implementar procesos productivos asegurando la calidad y la inocuidad, aprovechando los recursos de profesionales especializados e instalaciones específicas del INTI y la UNSAM.</w:t>
      </w:r>
      <w:r w:rsidR="0047113B" w:rsidRPr="00E9706D">
        <w:rPr>
          <w:rFonts w:ascii="Arial Narrow" w:hAnsi="Arial Narrow" w:cs="Times New Roman"/>
          <w:sz w:val="24"/>
          <w:szCs w:val="24"/>
        </w:rPr>
        <w:t xml:space="preserve"> </w:t>
      </w:r>
    </w:p>
    <w:p w14:paraId="6C763E02" w14:textId="0F35CDB0" w:rsidR="00406B6B" w:rsidRPr="00E9706D" w:rsidRDefault="00406B6B" w:rsidP="00CD4423">
      <w:pPr>
        <w:spacing w:after="0" w:line="240" w:lineRule="auto"/>
        <w:jc w:val="both"/>
        <w:rPr>
          <w:rFonts w:ascii="Arial Narrow" w:hAnsi="Arial Narrow" w:cs="Times New Roman"/>
          <w:sz w:val="24"/>
          <w:szCs w:val="24"/>
        </w:rPr>
      </w:pPr>
    </w:p>
    <w:p w14:paraId="1E208F43" w14:textId="49DB3EC2" w:rsidR="00406B6B" w:rsidRPr="00E9706D" w:rsidRDefault="002F2202"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Contribui</w:t>
      </w:r>
      <w:r w:rsidR="009046A2" w:rsidRPr="00E9706D">
        <w:rPr>
          <w:rFonts w:ascii="Arial Narrow" w:hAnsi="Arial Narrow" w:cs="Times New Roman"/>
          <w:sz w:val="24"/>
          <w:szCs w:val="24"/>
        </w:rPr>
        <w:t xml:space="preserve">r </w:t>
      </w:r>
      <w:r w:rsidR="00644A37" w:rsidRPr="00E9706D">
        <w:rPr>
          <w:rFonts w:ascii="Arial Narrow" w:hAnsi="Arial Narrow" w:cs="Times New Roman"/>
          <w:sz w:val="24"/>
          <w:szCs w:val="24"/>
        </w:rPr>
        <w:t>en el desarrollo, diseño y transferencia</w:t>
      </w:r>
      <w:r w:rsidRPr="00E9706D">
        <w:rPr>
          <w:rFonts w:ascii="Arial Narrow" w:hAnsi="Arial Narrow" w:cs="Times New Roman"/>
          <w:sz w:val="24"/>
          <w:szCs w:val="24"/>
        </w:rPr>
        <w:t>s</w:t>
      </w:r>
      <w:r w:rsidR="00644A37" w:rsidRPr="00E9706D">
        <w:rPr>
          <w:rFonts w:ascii="Arial Narrow" w:hAnsi="Arial Narrow" w:cs="Times New Roman"/>
          <w:sz w:val="24"/>
          <w:szCs w:val="24"/>
        </w:rPr>
        <w:t xml:space="preserve"> tecnológicas tanto con industrias como </w:t>
      </w:r>
      <w:r w:rsidR="00B8598D" w:rsidRPr="00E9706D">
        <w:rPr>
          <w:rFonts w:ascii="Arial Narrow" w:hAnsi="Arial Narrow" w:cs="Times New Roman"/>
          <w:sz w:val="24"/>
          <w:szCs w:val="24"/>
        </w:rPr>
        <w:t>con organismos</w:t>
      </w:r>
      <w:r w:rsidRPr="00E9706D">
        <w:rPr>
          <w:rFonts w:ascii="Arial Narrow" w:hAnsi="Arial Narrow" w:cs="Times New Roman"/>
          <w:sz w:val="24"/>
          <w:szCs w:val="24"/>
        </w:rPr>
        <w:t xml:space="preserve"> e instituciones</w:t>
      </w:r>
      <w:r w:rsidR="00B8598D" w:rsidRPr="00E9706D">
        <w:rPr>
          <w:rFonts w:ascii="Arial Narrow" w:hAnsi="Arial Narrow" w:cs="Times New Roman"/>
          <w:sz w:val="24"/>
          <w:szCs w:val="24"/>
        </w:rPr>
        <w:t xml:space="preserve"> afines a la profesión, </w:t>
      </w:r>
      <w:r w:rsidR="004E2B33" w:rsidRPr="00E9706D">
        <w:rPr>
          <w:rFonts w:ascii="Arial Narrow" w:hAnsi="Arial Narrow" w:cs="Times New Roman"/>
          <w:sz w:val="24"/>
          <w:szCs w:val="24"/>
        </w:rPr>
        <w:t>aprovechando la</w:t>
      </w:r>
      <w:r w:rsidR="00B8598D" w:rsidRPr="00E9706D">
        <w:rPr>
          <w:rFonts w:ascii="Arial Narrow" w:hAnsi="Arial Narrow" w:cs="Times New Roman"/>
          <w:sz w:val="24"/>
          <w:szCs w:val="24"/>
        </w:rPr>
        <w:t xml:space="preserve"> articulación </w:t>
      </w:r>
      <w:r w:rsidRPr="00E9706D">
        <w:rPr>
          <w:rFonts w:ascii="Arial Narrow" w:hAnsi="Arial Narrow" w:cs="Times New Roman"/>
          <w:sz w:val="24"/>
          <w:szCs w:val="24"/>
        </w:rPr>
        <w:t xml:space="preserve">estratégica </w:t>
      </w:r>
      <w:r w:rsidR="004E2B33" w:rsidRPr="00E9706D">
        <w:rPr>
          <w:rFonts w:ascii="Arial Narrow" w:hAnsi="Arial Narrow" w:cs="Times New Roman"/>
          <w:sz w:val="24"/>
          <w:szCs w:val="24"/>
        </w:rPr>
        <w:t xml:space="preserve">entre el INTI y la UNSAM. </w:t>
      </w:r>
    </w:p>
    <w:p w14:paraId="0316F3C2" w14:textId="0F443682" w:rsidR="004E2B33" w:rsidRPr="00E9706D" w:rsidRDefault="004E2B33" w:rsidP="00CD4423">
      <w:pPr>
        <w:spacing w:after="0" w:line="240" w:lineRule="auto"/>
        <w:jc w:val="both"/>
        <w:rPr>
          <w:rFonts w:ascii="Arial Narrow" w:hAnsi="Arial Narrow" w:cs="Times New Roman"/>
          <w:sz w:val="24"/>
          <w:szCs w:val="24"/>
        </w:rPr>
      </w:pPr>
    </w:p>
    <w:p w14:paraId="46EBE521" w14:textId="364CC2C8" w:rsidR="00C60E11" w:rsidRPr="00E9706D" w:rsidRDefault="00C60E1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Formar profesionales </w:t>
      </w:r>
      <w:r w:rsidR="00927FB5" w:rsidRPr="00E9706D">
        <w:rPr>
          <w:rFonts w:ascii="Arial Narrow" w:hAnsi="Arial Narrow" w:cs="Times New Roman"/>
          <w:sz w:val="24"/>
          <w:szCs w:val="24"/>
        </w:rPr>
        <w:t xml:space="preserve">capaces de brindar servicios de </w:t>
      </w:r>
      <w:r w:rsidR="00364B84" w:rsidRPr="00E9706D">
        <w:rPr>
          <w:rFonts w:ascii="Arial Narrow" w:hAnsi="Arial Narrow" w:cs="Times New Roman"/>
          <w:sz w:val="24"/>
          <w:szCs w:val="24"/>
        </w:rPr>
        <w:t>extensión</w:t>
      </w:r>
      <w:r w:rsidR="00927FB5" w:rsidRPr="00E9706D">
        <w:rPr>
          <w:rFonts w:ascii="Arial Narrow" w:hAnsi="Arial Narrow" w:cs="Times New Roman"/>
          <w:sz w:val="24"/>
          <w:szCs w:val="24"/>
        </w:rPr>
        <w:t xml:space="preserve">, cooperación e innovación </w:t>
      </w:r>
      <w:r w:rsidR="00CF6220" w:rsidRPr="00E9706D">
        <w:rPr>
          <w:rFonts w:ascii="Arial Narrow" w:hAnsi="Arial Narrow" w:cs="Times New Roman"/>
          <w:sz w:val="24"/>
          <w:szCs w:val="24"/>
        </w:rPr>
        <w:t xml:space="preserve">con la comunidad con capacidades para su inserción </w:t>
      </w:r>
      <w:r w:rsidR="005949AC" w:rsidRPr="00E9706D">
        <w:rPr>
          <w:rFonts w:ascii="Arial Narrow" w:hAnsi="Arial Narrow" w:cs="Times New Roman"/>
          <w:sz w:val="24"/>
          <w:szCs w:val="24"/>
        </w:rPr>
        <w:t xml:space="preserve">en los ámbitos de la gestión pública relacionadas a las políticas agroalimentarias y la gestión privada, según las características </w:t>
      </w:r>
      <w:r w:rsidR="00754C06" w:rsidRPr="00E9706D">
        <w:rPr>
          <w:rFonts w:ascii="Arial Narrow" w:hAnsi="Arial Narrow" w:cs="Times New Roman"/>
          <w:sz w:val="24"/>
          <w:szCs w:val="24"/>
        </w:rPr>
        <w:t>regionales de nuestro país que pueden ser vistas a lo largo de la cursada por la estructura federalizada del INTI.</w:t>
      </w:r>
    </w:p>
    <w:p w14:paraId="225B3A99" w14:textId="6BEB7E05" w:rsidR="00754C06" w:rsidRPr="00E9706D" w:rsidRDefault="00754C06" w:rsidP="00CD4423">
      <w:pPr>
        <w:spacing w:after="0" w:line="240" w:lineRule="auto"/>
        <w:jc w:val="both"/>
        <w:rPr>
          <w:rFonts w:ascii="Arial Narrow" w:hAnsi="Arial Narrow" w:cs="Times New Roman"/>
          <w:sz w:val="24"/>
          <w:szCs w:val="24"/>
        </w:rPr>
      </w:pPr>
    </w:p>
    <w:p w14:paraId="444E6B6B" w14:textId="6EADC771" w:rsidR="000A744E" w:rsidRPr="00E9706D" w:rsidRDefault="002F2202"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Prepar</w:t>
      </w:r>
      <w:r w:rsidR="002632AC" w:rsidRPr="00E9706D">
        <w:rPr>
          <w:rFonts w:ascii="Arial Narrow" w:hAnsi="Arial Narrow" w:cs="Times New Roman"/>
          <w:sz w:val="24"/>
          <w:szCs w:val="24"/>
        </w:rPr>
        <w:t>ar profesionales</w:t>
      </w:r>
      <w:r w:rsidR="00904732" w:rsidRPr="00E9706D">
        <w:rPr>
          <w:rFonts w:ascii="Arial Narrow" w:hAnsi="Arial Narrow" w:cs="Times New Roman"/>
          <w:sz w:val="24"/>
          <w:szCs w:val="24"/>
        </w:rPr>
        <w:t xml:space="preserve"> para desarrollar pensamiento </w:t>
      </w:r>
      <w:r w:rsidRPr="00E9706D">
        <w:rPr>
          <w:rFonts w:ascii="Arial Narrow" w:hAnsi="Arial Narrow" w:cs="Times New Roman"/>
          <w:sz w:val="24"/>
          <w:szCs w:val="24"/>
        </w:rPr>
        <w:t>crítico</w:t>
      </w:r>
      <w:r w:rsidR="00904732" w:rsidRPr="00E9706D">
        <w:rPr>
          <w:rFonts w:ascii="Arial Narrow" w:hAnsi="Arial Narrow" w:cs="Times New Roman"/>
          <w:sz w:val="24"/>
          <w:szCs w:val="24"/>
        </w:rPr>
        <w:t xml:space="preserve"> y propositivo, </w:t>
      </w:r>
      <w:r w:rsidR="00EF1F95" w:rsidRPr="00E9706D">
        <w:rPr>
          <w:rFonts w:ascii="Arial Narrow" w:hAnsi="Arial Narrow" w:cs="Times New Roman"/>
          <w:sz w:val="24"/>
          <w:szCs w:val="24"/>
        </w:rPr>
        <w:t xml:space="preserve">mediante una comunicación efectiva, con actuación profesional ética </w:t>
      </w:r>
      <w:r w:rsidR="00DA1BF8" w:rsidRPr="00E9706D">
        <w:rPr>
          <w:rFonts w:ascii="Arial Narrow" w:hAnsi="Arial Narrow" w:cs="Times New Roman"/>
          <w:sz w:val="24"/>
          <w:szCs w:val="24"/>
        </w:rPr>
        <w:t>y responsable.</w:t>
      </w:r>
    </w:p>
    <w:p w14:paraId="1E481E22" w14:textId="4DDAE39D" w:rsidR="00DA1BF8" w:rsidRPr="00E9706D" w:rsidRDefault="00DA1BF8" w:rsidP="00CD4423">
      <w:pPr>
        <w:spacing w:after="0" w:line="240" w:lineRule="auto"/>
        <w:jc w:val="both"/>
        <w:rPr>
          <w:rFonts w:ascii="Arial Narrow" w:hAnsi="Arial Narrow" w:cs="Times New Roman"/>
          <w:sz w:val="24"/>
          <w:szCs w:val="24"/>
        </w:rPr>
      </w:pPr>
    </w:p>
    <w:p w14:paraId="615AD866" w14:textId="1179FCB1" w:rsidR="001075D1" w:rsidRPr="00E9706D" w:rsidRDefault="002B228C"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Brindar herramientas para que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asIngenieros</w:t>
      </w:r>
      <w:proofErr w:type="spellEnd"/>
      <w:r w:rsidR="003254D5">
        <w:rPr>
          <w:rFonts w:ascii="Arial Narrow" w:hAnsi="Arial Narrow" w:cs="Times New Roman"/>
          <w:sz w:val="24"/>
          <w:szCs w:val="24"/>
        </w:rPr>
        <w:t>/as</w:t>
      </w:r>
      <w:r w:rsidR="00BE1279">
        <w:rPr>
          <w:rFonts w:ascii="Arial Narrow" w:hAnsi="Arial Narrow" w:cs="Times New Roman"/>
          <w:sz w:val="24"/>
          <w:szCs w:val="24"/>
        </w:rPr>
        <w:t xml:space="preserve"> </w:t>
      </w:r>
      <w:r w:rsidRPr="00E9706D">
        <w:rPr>
          <w:rFonts w:ascii="Arial Narrow" w:hAnsi="Arial Narrow" w:cs="Times New Roman"/>
          <w:sz w:val="24"/>
          <w:szCs w:val="24"/>
        </w:rPr>
        <w:t>en alimentos sepan manejarse en</w:t>
      </w:r>
      <w:r w:rsidR="001075D1" w:rsidRPr="00E9706D">
        <w:rPr>
          <w:rFonts w:ascii="Arial Narrow" w:hAnsi="Arial Narrow" w:cs="Times New Roman"/>
          <w:sz w:val="24"/>
          <w:szCs w:val="24"/>
        </w:rPr>
        <w:t xml:space="preserve"> el contexto global y de internacionalización de su profesión</w:t>
      </w:r>
      <w:r w:rsidR="002F2202" w:rsidRPr="00E9706D">
        <w:rPr>
          <w:rFonts w:ascii="Arial Narrow" w:hAnsi="Arial Narrow" w:cs="Times New Roman"/>
          <w:sz w:val="24"/>
          <w:szCs w:val="24"/>
        </w:rPr>
        <w:t>,</w:t>
      </w:r>
      <w:r w:rsidR="001075D1" w:rsidRPr="00E9706D">
        <w:rPr>
          <w:rFonts w:ascii="Arial Narrow" w:hAnsi="Arial Narrow" w:cs="Times New Roman"/>
          <w:sz w:val="24"/>
          <w:szCs w:val="24"/>
        </w:rPr>
        <w:t xml:space="preserve"> detectar, identificar </w:t>
      </w:r>
      <w:r w:rsidR="00DA000D" w:rsidRPr="00E9706D">
        <w:rPr>
          <w:rFonts w:ascii="Arial Narrow" w:hAnsi="Arial Narrow" w:cs="Times New Roman"/>
          <w:sz w:val="24"/>
          <w:szCs w:val="24"/>
        </w:rPr>
        <w:t>e</w:t>
      </w:r>
      <w:r w:rsidR="001075D1" w:rsidRPr="00E9706D">
        <w:rPr>
          <w:rFonts w:ascii="Arial Narrow" w:hAnsi="Arial Narrow" w:cs="Times New Roman"/>
          <w:sz w:val="24"/>
          <w:szCs w:val="24"/>
        </w:rPr>
        <w:t xml:space="preserve"> </w:t>
      </w:r>
      <w:r w:rsidR="002F2202" w:rsidRPr="00E9706D">
        <w:rPr>
          <w:rFonts w:ascii="Arial Narrow" w:hAnsi="Arial Narrow" w:cs="Times New Roman"/>
          <w:sz w:val="24"/>
          <w:szCs w:val="24"/>
        </w:rPr>
        <w:t>involucrarse</w:t>
      </w:r>
      <w:r w:rsidR="001075D1" w:rsidRPr="00E9706D">
        <w:rPr>
          <w:rFonts w:ascii="Arial Narrow" w:hAnsi="Arial Narrow" w:cs="Times New Roman"/>
          <w:sz w:val="24"/>
          <w:szCs w:val="24"/>
        </w:rPr>
        <w:t xml:space="preserve"> con los problemas de su territorio</w:t>
      </w:r>
      <w:r w:rsidRPr="00E9706D">
        <w:rPr>
          <w:rFonts w:ascii="Arial Narrow" w:hAnsi="Arial Narrow" w:cs="Times New Roman"/>
          <w:sz w:val="24"/>
          <w:szCs w:val="24"/>
        </w:rPr>
        <w:t xml:space="preserve"> y comprometerse </w:t>
      </w:r>
      <w:r w:rsidR="001075D1" w:rsidRPr="00E9706D">
        <w:rPr>
          <w:rFonts w:ascii="Arial Narrow" w:hAnsi="Arial Narrow" w:cs="Times New Roman"/>
          <w:sz w:val="24"/>
          <w:szCs w:val="24"/>
        </w:rPr>
        <w:t>con el desarrollo sostenible local, nacional y regional</w:t>
      </w:r>
      <w:r w:rsidRPr="00E9706D">
        <w:rPr>
          <w:rFonts w:ascii="Arial Narrow" w:hAnsi="Arial Narrow" w:cs="Times New Roman"/>
          <w:sz w:val="24"/>
          <w:szCs w:val="24"/>
        </w:rPr>
        <w:t>.</w:t>
      </w:r>
    </w:p>
    <w:p w14:paraId="7D59AEDD" w14:textId="1B6F9481" w:rsidR="00DA1BF8" w:rsidRPr="00E9706D" w:rsidRDefault="00DA1BF8" w:rsidP="00CD4423">
      <w:pPr>
        <w:spacing w:after="0" w:line="240" w:lineRule="auto"/>
        <w:rPr>
          <w:rFonts w:ascii="Arial Narrow" w:hAnsi="Arial Narrow" w:cs="Times New Roman"/>
          <w:sz w:val="24"/>
          <w:szCs w:val="24"/>
        </w:rPr>
      </w:pPr>
    </w:p>
    <w:p w14:paraId="22A0E765" w14:textId="77777777" w:rsidR="008437D2" w:rsidRPr="00E9706D" w:rsidRDefault="008437D2" w:rsidP="00CD4423">
      <w:pPr>
        <w:spacing w:after="0" w:line="240" w:lineRule="auto"/>
        <w:rPr>
          <w:rFonts w:ascii="Arial Narrow" w:hAnsi="Arial Narrow" w:cs="Times New Roman"/>
          <w:sz w:val="24"/>
          <w:szCs w:val="24"/>
        </w:rPr>
      </w:pPr>
    </w:p>
    <w:p w14:paraId="2C7ED756" w14:textId="6CA9A379" w:rsidR="00E227DC" w:rsidRPr="001D008A" w:rsidRDefault="008437D2" w:rsidP="00CD4423">
      <w:pPr>
        <w:pStyle w:val="Prrafodelista"/>
        <w:numPr>
          <w:ilvl w:val="0"/>
          <w:numId w:val="23"/>
        </w:numPr>
        <w:spacing w:after="0" w:line="240" w:lineRule="auto"/>
        <w:rPr>
          <w:rFonts w:ascii="Arial Narrow" w:hAnsi="Arial Narrow" w:cs="Times New Roman"/>
          <w:b/>
          <w:bCs/>
          <w:sz w:val="24"/>
          <w:szCs w:val="24"/>
        </w:rPr>
      </w:pPr>
      <w:r w:rsidRPr="001D008A">
        <w:rPr>
          <w:rFonts w:ascii="Arial Narrow" w:hAnsi="Arial Narrow" w:cs="Times New Roman"/>
          <w:b/>
          <w:bCs/>
          <w:sz w:val="24"/>
          <w:szCs w:val="24"/>
        </w:rPr>
        <w:t>PERFIL DE EGRESO</w:t>
      </w:r>
    </w:p>
    <w:p w14:paraId="49F1A6D6" w14:textId="77777777" w:rsidR="008437D2" w:rsidRPr="00E9706D" w:rsidRDefault="008437D2" w:rsidP="00CD4423">
      <w:pPr>
        <w:spacing w:after="0" w:line="240" w:lineRule="auto"/>
        <w:rPr>
          <w:rFonts w:ascii="Arial Narrow" w:hAnsi="Arial Narrow" w:cs="Times New Roman"/>
          <w:sz w:val="24"/>
          <w:szCs w:val="24"/>
        </w:rPr>
      </w:pPr>
    </w:p>
    <w:p w14:paraId="1460A512" w14:textId="77777777" w:rsidR="00F47249" w:rsidRPr="007E4D17" w:rsidRDefault="00322F2E" w:rsidP="00CD4423">
      <w:pPr>
        <w:tabs>
          <w:tab w:val="left" w:pos="360"/>
        </w:tabs>
        <w:spacing w:after="0" w:line="240" w:lineRule="auto"/>
        <w:jc w:val="both"/>
        <w:rPr>
          <w:rFonts w:ascii="Arial Narrow" w:eastAsia="Arial Narrow" w:hAnsi="Arial Narrow" w:cs="Arial Narrow"/>
          <w:b/>
          <w:sz w:val="24"/>
          <w:szCs w:val="24"/>
        </w:rPr>
      </w:pPr>
      <w:r w:rsidRPr="00E9706D">
        <w:rPr>
          <w:rFonts w:ascii="Arial Narrow" w:eastAsia="Arial Narrow" w:hAnsi="Arial Narrow" w:cs="Arial Narrow"/>
          <w:b/>
          <w:sz w:val="24"/>
          <w:szCs w:val="24"/>
        </w:rPr>
        <w:t xml:space="preserve">4.1 </w:t>
      </w:r>
      <w:r w:rsidR="00F47249" w:rsidRPr="007E4D17">
        <w:rPr>
          <w:rFonts w:ascii="Arial Narrow" w:eastAsia="Arial Narrow" w:hAnsi="Arial Narrow" w:cs="Arial Narrow"/>
          <w:b/>
          <w:sz w:val="24"/>
          <w:szCs w:val="24"/>
        </w:rPr>
        <w:t>Perfil transversal de</w:t>
      </w:r>
      <w:r w:rsidR="00F47249">
        <w:rPr>
          <w:rFonts w:ascii="Arial Narrow" w:eastAsia="Arial Narrow" w:hAnsi="Arial Narrow" w:cs="Arial Narrow"/>
          <w:b/>
          <w:sz w:val="24"/>
          <w:szCs w:val="24"/>
        </w:rPr>
        <w:t xml:space="preserve"> </w:t>
      </w:r>
      <w:r w:rsidR="00F47249" w:rsidRPr="007E4D17">
        <w:rPr>
          <w:rFonts w:ascii="Arial Narrow" w:eastAsia="Arial Narrow" w:hAnsi="Arial Narrow" w:cs="Arial Narrow"/>
          <w:b/>
          <w:sz w:val="24"/>
          <w:szCs w:val="24"/>
        </w:rPr>
        <w:t>l</w:t>
      </w:r>
      <w:r w:rsidR="00F47249">
        <w:rPr>
          <w:rFonts w:ascii="Arial Narrow" w:eastAsia="Arial Narrow" w:hAnsi="Arial Narrow" w:cs="Arial Narrow"/>
          <w:b/>
          <w:sz w:val="24"/>
          <w:szCs w:val="24"/>
        </w:rPr>
        <w:t>a</w:t>
      </w:r>
      <w:r w:rsidR="00F47249" w:rsidRPr="007E4D17">
        <w:rPr>
          <w:rFonts w:ascii="Arial Narrow" w:eastAsia="Arial Narrow" w:hAnsi="Arial Narrow" w:cs="Arial Narrow"/>
          <w:b/>
          <w:sz w:val="24"/>
          <w:szCs w:val="24"/>
        </w:rPr>
        <w:t xml:space="preserve"> Ingenier</w:t>
      </w:r>
      <w:r w:rsidR="00F47249">
        <w:rPr>
          <w:rFonts w:ascii="Arial Narrow" w:eastAsia="Arial Narrow" w:hAnsi="Arial Narrow" w:cs="Arial Narrow"/>
          <w:b/>
          <w:sz w:val="24"/>
          <w:szCs w:val="24"/>
        </w:rPr>
        <w:t>ía</w:t>
      </w:r>
      <w:r w:rsidR="00F47249" w:rsidRPr="007E4D17">
        <w:rPr>
          <w:rFonts w:ascii="Arial Narrow" w:eastAsia="Arial Narrow" w:hAnsi="Arial Narrow" w:cs="Arial Narrow"/>
          <w:b/>
          <w:sz w:val="24"/>
          <w:szCs w:val="24"/>
        </w:rPr>
        <w:t xml:space="preserve"> </w:t>
      </w:r>
      <w:r w:rsidR="00F47249">
        <w:rPr>
          <w:rFonts w:ascii="Arial Narrow" w:eastAsia="Arial Narrow" w:hAnsi="Arial Narrow" w:cs="Arial Narrow"/>
          <w:b/>
          <w:sz w:val="24"/>
          <w:szCs w:val="24"/>
        </w:rPr>
        <w:t xml:space="preserve">en </w:t>
      </w:r>
      <w:r w:rsidR="00F47249" w:rsidRPr="007E4D17">
        <w:rPr>
          <w:rFonts w:ascii="Arial Narrow" w:eastAsia="Arial Narrow" w:hAnsi="Arial Narrow" w:cs="Arial Narrow"/>
          <w:b/>
          <w:sz w:val="24"/>
          <w:szCs w:val="24"/>
        </w:rPr>
        <w:t>UNSAM</w:t>
      </w:r>
    </w:p>
    <w:p w14:paraId="11D74ECC" w14:textId="5AA965A0" w:rsidR="00322F2E" w:rsidRPr="00E75BED" w:rsidRDefault="00322F2E" w:rsidP="00CD4423">
      <w:pPr>
        <w:spacing w:after="0" w:line="240" w:lineRule="auto"/>
        <w:jc w:val="both"/>
        <w:rPr>
          <w:rFonts w:ascii="Arial Narrow" w:eastAsia="Arial Narrow" w:hAnsi="Arial Narrow" w:cs="Arial Narrow"/>
          <w:bCs/>
          <w:i/>
          <w:iCs/>
          <w:sz w:val="24"/>
          <w:szCs w:val="24"/>
        </w:rPr>
      </w:pPr>
      <w:r w:rsidRPr="00E75BED">
        <w:rPr>
          <w:rFonts w:ascii="Arial Narrow" w:eastAsia="Arial Narrow" w:hAnsi="Arial Narrow" w:cs="Arial Narrow"/>
          <w:bCs/>
          <w:i/>
          <w:iCs/>
          <w:sz w:val="24"/>
          <w:szCs w:val="24"/>
        </w:rPr>
        <w:t>Una mirada internacional sobre la ingeniería</w:t>
      </w:r>
      <w:r w:rsidR="00941D72" w:rsidRPr="00E75BED">
        <w:rPr>
          <w:rFonts w:ascii="Arial Narrow" w:eastAsia="Arial Narrow" w:hAnsi="Arial Narrow" w:cs="Arial Narrow"/>
          <w:bCs/>
          <w:i/>
          <w:iCs/>
          <w:sz w:val="24"/>
          <w:szCs w:val="24"/>
        </w:rPr>
        <w:t>.</w:t>
      </w:r>
      <w:r w:rsidRPr="00E75BED">
        <w:rPr>
          <w:rFonts w:ascii="Arial Narrow" w:eastAsia="Arial Narrow" w:hAnsi="Arial Narrow" w:cs="Arial Narrow"/>
          <w:bCs/>
          <w:i/>
          <w:iCs/>
          <w:sz w:val="24"/>
          <w:szCs w:val="24"/>
        </w:rPr>
        <w:t xml:space="preserve"> </w:t>
      </w:r>
    </w:p>
    <w:p w14:paraId="0BF699A4" w14:textId="77777777" w:rsidR="00322F2E" w:rsidRPr="00E9706D" w:rsidRDefault="00322F2E" w:rsidP="00CD4423">
      <w:pPr>
        <w:spacing w:after="0" w:line="240" w:lineRule="auto"/>
        <w:jc w:val="both"/>
        <w:rPr>
          <w:rFonts w:ascii="Arial Narrow" w:eastAsia="Arial Narrow" w:hAnsi="Arial Narrow" w:cs="Arial Narrow"/>
          <w:sz w:val="24"/>
          <w:szCs w:val="24"/>
        </w:rPr>
      </w:pPr>
      <w:r w:rsidRPr="00E9706D">
        <w:rPr>
          <w:rFonts w:ascii="Arial Narrow" w:eastAsia="Arial Narrow" w:hAnsi="Arial Narrow" w:cs="Arial Narrow"/>
          <w:sz w:val="24"/>
          <w:szCs w:val="24"/>
        </w:rPr>
        <w:t xml:space="preserve">El </w:t>
      </w:r>
      <w:r w:rsidRPr="00E9706D">
        <w:rPr>
          <w:rFonts w:ascii="Arial Narrow" w:eastAsia="Arial Narrow" w:hAnsi="Arial Narrow" w:cs="Arial Narrow"/>
          <w:i/>
          <w:sz w:val="24"/>
          <w:szCs w:val="24"/>
        </w:rPr>
        <w:t xml:space="preserve">Sistema de Acreditación Regional de Carreras Universitarias </w:t>
      </w:r>
      <w:r w:rsidRPr="00E9706D">
        <w:rPr>
          <w:rFonts w:ascii="Arial Narrow" w:eastAsia="Arial Narrow" w:hAnsi="Arial Narrow" w:cs="Arial Narrow"/>
          <w:sz w:val="24"/>
          <w:szCs w:val="24"/>
        </w:rPr>
        <w:t>(ARCU-SUR)</w:t>
      </w:r>
      <w:r w:rsidRPr="00E9706D">
        <w:rPr>
          <w:rFonts w:ascii="Arial Narrow" w:eastAsia="Arial Narrow" w:hAnsi="Arial Narrow" w:cs="Arial Narrow"/>
          <w:i/>
          <w:sz w:val="24"/>
          <w:szCs w:val="24"/>
        </w:rPr>
        <w:t xml:space="preserve">  </w:t>
      </w:r>
      <w:r w:rsidRPr="00E9706D">
        <w:rPr>
          <w:rFonts w:ascii="Arial Narrow" w:eastAsia="Arial Narrow" w:hAnsi="Arial Narrow" w:cs="Arial Narrow"/>
          <w:sz w:val="24"/>
          <w:szCs w:val="24"/>
        </w:rPr>
        <w:t>define a la carrera de ingeniería como</w:t>
      </w:r>
      <w:r w:rsidRPr="00E9706D">
        <w:rPr>
          <w:rFonts w:ascii="Arial Narrow" w:eastAsia="Arial Narrow" w:hAnsi="Arial Narrow" w:cs="Arial Narrow"/>
          <w:i/>
          <w:sz w:val="24"/>
          <w:szCs w:val="24"/>
        </w:rPr>
        <w:t xml:space="preserve"> “el conjunto de conocimientos científicos, humanísticos y tecnológicos de base físico-matemática, que con la técnica y el arte analiza, crea y desarrolla sistemas, modelos, procesos, productos y/u obras físicas, para proporcionar a la humanidad con eficiencia y sobre bases económicas, bienes y servicios que le den bienestar con seguridad y creciente calidad de vida, compatibles con un desarrollo sustentable”</w:t>
      </w:r>
      <w:r w:rsidRPr="00E9706D">
        <w:rPr>
          <w:rFonts w:ascii="Arial Narrow" w:eastAsia="Arial Narrow" w:hAnsi="Arial Narrow" w:cs="Arial Narrow"/>
          <w:sz w:val="24"/>
          <w:szCs w:val="24"/>
        </w:rPr>
        <w:t xml:space="preserve"> (MERCOSUR, 2019). </w:t>
      </w:r>
    </w:p>
    <w:p w14:paraId="0E70DE88" w14:textId="77777777" w:rsidR="00322F2E" w:rsidRPr="00E9706D" w:rsidRDefault="00322F2E" w:rsidP="00CD4423">
      <w:pPr>
        <w:spacing w:after="0" w:line="240" w:lineRule="auto"/>
        <w:jc w:val="both"/>
        <w:rPr>
          <w:rFonts w:ascii="Arial Narrow" w:eastAsia="Arial Narrow" w:hAnsi="Arial Narrow" w:cs="Arial Narrow"/>
          <w:sz w:val="24"/>
          <w:szCs w:val="24"/>
        </w:rPr>
      </w:pPr>
      <w:r w:rsidRPr="00E9706D">
        <w:rPr>
          <w:rFonts w:ascii="Arial Narrow" w:eastAsia="Arial Narrow" w:hAnsi="Arial Narrow" w:cs="Arial Narrow"/>
          <w:sz w:val="24"/>
          <w:szCs w:val="24"/>
        </w:rPr>
        <w:t>Por su parte, y en consonancia con</w:t>
      </w:r>
      <w:r w:rsidRPr="00E9706D">
        <w:rPr>
          <w:rFonts w:ascii="Arial Narrow" w:eastAsia="Arial Narrow" w:hAnsi="Arial Narrow" w:cs="Arial Narrow"/>
          <w:i/>
          <w:sz w:val="24"/>
          <w:szCs w:val="24"/>
        </w:rPr>
        <w:t xml:space="preserve">  </w:t>
      </w:r>
      <w:r w:rsidRPr="00E9706D">
        <w:rPr>
          <w:rFonts w:ascii="Arial Narrow" w:eastAsia="Arial Narrow" w:hAnsi="Arial Narrow" w:cs="Arial Narrow"/>
          <w:sz w:val="24"/>
          <w:szCs w:val="24"/>
        </w:rPr>
        <w:t>ARCU-SUR</w:t>
      </w:r>
      <w:r w:rsidRPr="00E9706D">
        <w:rPr>
          <w:rFonts w:ascii="Arial Narrow" w:eastAsia="Arial Narrow" w:hAnsi="Arial Narrow" w:cs="Arial Narrow"/>
          <w:i/>
          <w:sz w:val="24"/>
          <w:szCs w:val="24"/>
        </w:rPr>
        <w:t>, la Asociación Iberoamericana de Instituciones de Enseñanza de la Ingeniería (ASIBEI) establece que “el ingeniero iberoamericano debe ser un ingeniero global con compromiso y pertinencia local, con sólidas bases científicas, técnicas, tecnológicas, culturales, y con arraigados valores y principios, consciente de la importancia y significado de sus nexos con la historia y el desarrollo regional, fiel a sus compromisos sociales y ambientales, atento a la identificación de los problemas y oportunidades del entorno para actuar de manera responsable y competente en cualquier escenario nacional e internacional.”</w:t>
      </w:r>
      <w:r w:rsidRPr="00E9706D">
        <w:rPr>
          <w:rFonts w:ascii="Arial Narrow" w:eastAsia="Arial Narrow" w:hAnsi="Arial Narrow" w:cs="Arial Narrow"/>
          <w:sz w:val="24"/>
          <w:szCs w:val="24"/>
        </w:rPr>
        <w:t xml:space="preserve"> (ASIBEI, 2016). </w:t>
      </w:r>
    </w:p>
    <w:p w14:paraId="1B15B27E" w14:textId="77777777" w:rsidR="00322F2E" w:rsidRPr="00E9706D" w:rsidRDefault="00322F2E" w:rsidP="00CD4423">
      <w:pPr>
        <w:spacing w:after="0" w:line="240" w:lineRule="auto"/>
        <w:jc w:val="both"/>
        <w:rPr>
          <w:rFonts w:ascii="Arial Narrow" w:eastAsia="Arial Narrow" w:hAnsi="Arial Narrow" w:cs="Arial Narrow"/>
          <w:i/>
          <w:sz w:val="24"/>
          <w:szCs w:val="24"/>
        </w:rPr>
      </w:pPr>
      <w:r w:rsidRPr="00E9706D">
        <w:rPr>
          <w:rFonts w:ascii="Arial Narrow" w:eastAsia="Arial Narrow" w:hAnsi="Arial Narrow" w:cs="Arial Narrow"/>
          <w:sz w:val="24"/>
          <w:szCs w:val="24"/>
        </w:rPr>
        <w:t xml:space="preserve">Cabe destacar que para la consolidación del perfil de las/os ingenieras/os UNSAM,  la universidad hace suyas las palabras de ARCU-SUR: </w:t>
      </w:r>
      <w:r w:rsidRPr="00E9706D">
        <w:rPr>
          <w:rFonts w:ascii="Arial Narrow" w:eastAsia="Arial Narrow" w:hAnsi="Arial Narrow" w:cs="Arial Narrow"/>
          <w:i/>
          <w:sz w:val="24"/>
          <w:szCs w:val="24"/>
        </w:rPr>
        <w:t>“El perfil de egreso comprende una sólida formación científica, técnica y profesional que capacita al ingeniero o la ingeniera para absorber y desarrollar nuevas tecnologías, con actitud ética, crítica y creativa para la identificación y resolución de problemas de manera holística, considerando aspectos políticos, económicos, sociales, ambientales y culturales desde una perspectiva global, tomando en cuenta las necesidades de la sociedad.”</w:t>
      </w:r>
    </w:p>
    <w:p w14:paraId="2A6D5042" w14:textId="1AB484C0" w:rsidR="00322F2E" w:rsidRPr="00E75BED" w:rsidRDefault="00322F2E" w:rsidP="00CD4423">
      <w:pPr>
        <w:spacing w:after="0" w:line="240" w:lineRule="auto"/>
        <w:jc w:val="both"/>
        <w:rPr>
          <w:rFonts w:ascii="Arial Narrow" w:eastAsia="Arial Narrow" w:hAnsi="Arial Narrow" w:cs="Arial Narrow"/>
          <w:bCs/>
          <w:i/>
          <w:iCs/>
          <w:sz w:val="24"/>
          <w:szCs w:val="24"/>
        </w:rPr>
      </w:pPr>
      <w:r w:rsidRPr="00E75BED">
        <w:rPr>
          <w:rFonts w:ascii="Arial Narrow" w:eastAsia="Arial Narrow" w:hAnsi="Arial Narrow" w:cs="Arial Narrow"/>
          <w:bCs/>
          <w:i/>
          <w:iCs/>
          <w:sz w:val="24"/>
          <w:szCs w:val="24"/>
        </w:rPr>
        <w:t>La formación en UNSAM</w:t>
      </w:r>
      <w:r w:rsidR="00445823" w:rsidRPr="00E75BED">
        <w:rPr>
          <w:rFonts w:ascii="Arial Narrow" w:eastAsia="Arial Narrow" w:hAnsi="Arial Narrow" w:cs="Arial Narrow"/>
          <w:bCs/>
          <w:i/>
          <w:iCs/>
          <w:sz w:val="24"/>
          <w:szCs w:val="24"/>
        </w:rPr>
        <w:t>.</w:t>
      </w:r>
    </w:p>
    <w:p w14:paraId="3EACCE91" w14:textId="77777777" w:rsidR="00322F2E" w:rsidRPr="00E9706D" w:rsidRDefault="00322F2E" w:rsidP="00CD4423">
      <w:pPr>
        <w:spacing w:after="0" w:line="240" w:lineRule="auto"/>
        <w:jc w:val="both"/>
        <w:rPr>
          <w:rFonts w:ascii="Arial Narrow" w:eastAsia="Arial Narrow" w:hAnsi="Arial Narrow" w:cs="Arial Narrow"/>
          <w:sz w:val="24"/>
          <w:szCs w:val="24"/>
        </w:rPr>
      </w:pPr>
      <w:r w:rsidRPr="00E9706D">
        <w:rPr>
          <w:rFonts w:ascii="Arial Narrow" w:eastAsia="Arial Narrow" w:hAnsi="Arial Narrow" w:cs="Arial Narrow"/>
          <w:sz w:val="24"/>
          <w:szCs w:val="24"/>
        </w:rPr>
        <w:t xml:space="preserve">La tarea formadora de la UNSAM se desarrolla dentro del marco establecido en su Estatuto. En el preámbulo, se instituyen los siguientes principios rectores: </w:t>
      </w:r>
    </w:p>
    <w:p w14:paraId="067D5B4F" w14:textId="77777777" w:rsidR="00322F2E" w:rsidRPr="00E9706D" w:rsidRDefault="00322F2E" w:rsidP="00CD4423">
      <w:pPr>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9706D">
        <w:rPr>
          <w:rFonts w:ascii="Arial Narrow" w:eastAsia="Arial Narrow" w:hAnsi="Arial Narrow" w:cs="Arial Narrow"/>
          <w:sz w:val="24"/>
          <w:szCs w:val="24"/>
        </w:rPr>
        <w:t>Concepción de la educación superior como derecho humano universal, bien público y social, y un deber del Estado:</w:t>
      </w:r>
    </w:p>
    <w:p w14:paraId="122495E2" w14:textId="77777777" w:rsidR="00322F2E" w:rsidRPr="00E9706D" w:rsidRDefault="00322F2E" w:rsidP="00CD4423">
      <w:pPr>
        <w:pBdr>
          <w:top w:val="nil"/>
          <w:left w:val="nil"/>
          <w:bottom w:val="nil"/>
          <w:right w:val="nil"/>
          <w:between w:val="nil"/>
        </w:pBdr>
        <w:spacing w:after="0" w:line="240" w:lineRule="auto"/>
        <w:jc w:val="both"/>
        <w:rPr>
          <w:rFonts w:ascii="Arial Narrow" w:eastAsia="Arial Narrow" w:hAnsi="Arial Narrow" w:cs="Arial Narrow"/>
          <w:i/>
          <w:sz w:val="24"/>
          <w:szCs w:val="24"/>
        </w:rPr>
      </w:pPr>
      <w:r w:rsidRPr="00E9706D">
        <w:rPr>
          <w:rFonts w:ascii="Arial Narrow" w:eastAsia="Arial Narrow" w:hAnsi="Arial Narrow" w:cs="Arial Narrow"/>
          <w:sz w:val="24"/>
          <w:szCs w:val="24"/>
        </w:rPr>
        <w:t>“</w:t>
      </w:r>
      <w:r w:rsidRPr="00E9706D">
        <w:rPr>
          <w:rFonts w:ascii="Arial Narrow" w:eastAsia="Arial Narrow" w:hAnsi="Arial Narrow" w:cs="Arial Narrow"/>
          <w:i/>
          <w:sz w:val="24"/>
          <w:szCs w:val="24"/>
        </w:rPr>
        <w:t>En este sentido</w:t>
      </w:r>
      <w:r w:rsidRPr="00E9706D">
        <w:rPr>
          <w:rFonts w:ascii="Arial Narrow" w:eastAsia="Arial Narrow" w:hAnsi="Arial Narrow" w:cs="Arial Narrow"/>
          <w:sz w:val="24"/>
          <w:szCs w:val="24"/>
        </w:rPr>
        <w:t xml:space="preserve"> </w:t>
      </w:r>
      <w:r w:rsidRPr="00E9706D">
        <w:rPr>
          <w:rFonts w:ascii="Arial Narrow" w:eastAsia="Arial Narrow" w:hAnsi="Arial Narrow" w:cs="Arial Narrow"/>
          <w:i/>
          <w:sz w:val="24"/>
          <w:szCs w:val="24"/>
        </w:rPr>
        <w:t xml:space="preserve">reconocemos como aspecto constitutivo de la formación universitaria los diálogos que se producen entre saber y técnica, teoría y práctica e investigación y experiencia, promoviendo la autonomía de los miembros de la comunidad en la configuración de sus trayectos formativos, de aprendizaje, y de ejercicio profesional y laboral, orientando la educación en particular y las acciones institucionales en general hacia el bien común, la formación de calidad y la generación de conocimiento.” </w:t>
      </w:r>
    </w:p>
    <w:p w14:paraId="2096AAB6" w14:textId="77777777" w:rsidR="00322F2E" w:rsidRPr="00E9706D" w:rsidRDefault="00322F2E" w:rsidP="00CD4423">
      <w:pPr>
        <w:numPr>
          <w:ilvl w:val="0"/>
          <w:numId w:val="11"/>
        </w:numPr>
        <w:pBdr>
          <w:top w:val="nil"/>
          <w:left w:val="nil"/>
          <w:bottom w:val="nil"/>
          <w:right w:val="nil"/>
          <w:between w:val="nil"/>
        </w:pBdr>
        <w:spacing w:after="0" w:line="240" w:lineRule="auto"/>
        <w:jc w:val="both"/>
        <w:rPr>
          <w:rFonts w:ascii="Arial Narrow" w:eastAsia="Arial Narrow" w:hAnsi="Arial Narrow" w:cs="Arial Narrow"/>
          <w:i/>
          <w:sz w:val="24"/>
          <w:szCs w:val="24"/>
        </w:rPr>
      </w:pPr>
      <w:r w:rsidRPr="00E9706D">
        <w:rPr>
          <w:rFonts w:ascii="Arial Narrow" w:eastAsia="Arial Narrow" w:hAnsi="Arial Narrow" w:cs="Arial Narrow"/>
          <w:sz w:val="24"/>
          <w:szCs w:val="24"/>
        </w:rPr>
        <w:lastRenderedPageBreak/>
        <w:t>Compromiso permanente con las problemáticas de su tiempo:</w:t>
      </w:r>
    </w:p>
    <w:p w14:paraId="4F1FD704" w14:textId="77777777" w:rsidR="00322F2E" w:rsidRPr="00E9706D" w:rsidRDefault="00322F2E" w:rsidP="00CD4423">
      <w:pPr>
        <w:pBdr>
          <w:top w:val="nil"/>
          <w:left w:val="nil"/>
          <w:bottom w:val="nil"/>
          <w:right w:val="nil"/>
          <w:between w:val="nil"/>
        </w:pBdr>
        <w:spacing w:after="0" w:line="240" w:lineRule="auto"/>
        <w:jc w:val="both"/>
        <w:rPr>
          <w:rFonts w:ascii="Arial Narrow" w:eastAsia="Arial Narrow" w:hAnsi="Arial Narrow" w:cs="Arial Narrow"/>
          <w:i/>
          <w:sz w:val="24"/>
          <w:szCs w:val="24"/>
        </w:rPr>
      </w:pPr>
      <w:r w:rsidRPr="00E9706D">
        <w:rPr>
          <w:rFonts w:ascii="Arial Narrow" w:eastAsia="Arial Narrow" w:hAnsi="Arial Narrow" w:cs="Arial Narrow"/>
          <w:i/>
          <w:sz w:val="24"/>
          <w:szCs w:val="24"/>
        </w:rPr>
        <w:t>“La UNSAM es una universidad comprometida con las problemáticas de su tiempo y de su territorio, buscando como horizonte de realización la justicia social y la justicia de género, ejerciendo su autonomía institucional con responsabilidad expresada en la pertinencia de su oferta académica integrada a la investigación que desarrolla. Esta visión involucra necesariamente a la formación y la investigación como conceptos indisolubles que deben comprometer el sentido prioritario de la práctica de los diversos actores que conforman la comunidad universitaria: estudiantes, graduados y graduadas, docentes, investigadoras e investigadores, personal no docente y equipos de gestión.”</w:t>
      </w:r>
    </w:p>
    <w:p w14:paraId="1388988F" w14:textId="77777777" w:rsidR="00322F2E" w:rsidRPr="00E9706D" w:rsidRDefault="00322F2E" w:rsidP="00CD4423">
      <w:pPr>
        <w:numPr>
          <w:ilvl w:val="0"/>
          <w:numId w:val="11"/>
        </w:numPr>
        <w:pBdr>
          <w:top w:val="nil"/>
          <w:left w:val="nil"/>
          <w:bottom w:val="nil"/>
          <w:right w:val="nil"/>
          <w:between w:val="nil"/>
        </w:pBdr>
        <w:spacing w:after="0" w:line="240" w:lineRule="auto"/>
        <w:jc w:val="both"/>
        <w:rPr>
          <w:rFonts w:ascii="Arial Narrow" w:eastAsia="Arial Narrow" w:hAnsi="Arial Narrow" w:cs="Arial Narrow"/>
          <w:i/>
          <w:sz w:val="24"/>
          <w:szCs w:val="24"/>
        </w:rPr>
      </w:pPr>
      <w:r w:rsidRPr="00E9706D">
        <w:rPr>
          <w:rFonts w:ascii="Arial Narrow" w:eastAsia="Arial Narrow" w:hAnsi="Arial Narrow" w:cs="Arial Narrow"/>
          <w:sz w:val="24"/>
          <w:szCs w:val="24"/>
        </w:rPr>
        <w:t>Participación activa en la promoción del desarrollo social sustentable:</w:t>
      </w:r>
    </w:p>
    <w:p w14:paraId="7A517332" w14:textId="77777777" w:rsidR="00322F2E" w:rsidRPr="00E9706D" w:rsidRDefault="00322F2E" w:rsidP="00CD4423">
      <w:pPr>
        <w:pBdr>
          <w:top w:val="nil"/>
          <w:left w:val="nil"/>
          <w:bottom w:val="nil"/>
          <w:right w:val="nil"/>
          <w:between w:val="nil"/>
        </w:pBdr>
        <w:spacing w:after="0" w:line="240" w:lineRule="auto"/>
        <w:jc w:val="both"/>
        <w:rPr>
          <w:rFonts w:ascii="Arial Narrow" w:eastAsia="Arial Narrow" w:hAnsi="Arial Narrow" w:cs="Arial Narrow"/>
          <w:i/>
          <w:sz w:val="24"/>
          <w:szCs w:val="24"/>
        </w:rPr>
      </w:pPr>
      <w:r w:rsidRPr="00E9706D">
        <w:rPr>
          <w:rFonts w:ascii="Arial Narrow" w:eastAsia="Arial Narrow" w:hAnsi="Arial Narrow" w:cs="Arial Narrow"/>
          <w:i/>
          <w:sz w:val="24"/>
          <w:szCs w:val="24"/>
        </w:rPr>
        <w:t>“En la UNSAM, promovemos el desarrollo social sustentable en todos sus aspectos: económico, cultural, científico-tecnológico y ambiental, a nivel local, regional, nacional e internacional, reconociendo la asociatividad con instituciones y organismos que comparten esta visión como un valor estratégico.”</w:t>
      </w:r>
    </w:p>
    <w:p w14:paraId="21BD4FC9" w14:textId="77777777" w:rsidR="00322F2E" w:rsidRPr="00E9706D" w:rsidRDefault="00322F2E" w:rsidP="00CD4423">
      <w:pPr>
        <w:numPr>
          <w:ilvl w:val="0"/>
          <w:numId w:val="11"/>
        </w:numPr>
        <w:pBdr>
          <w:top w:val="nil"/>
          <w:left w:val="nil"/>
          <w:bottom w:val="nil"/>
          <w:right w:val="nil"/>
          <w:between w:val="nil"/>
        </w:pBdr>
        <w:spacing w:after="0" w:line="240" w:lineRule="auto"/>
        <w:jc w:val="both"/>
        <w:rPr>
          <w:rFonts w:ascii="Arial Narrow" w:eastAsia="Arial Narrow" w:hAnsi="Arial Narrow" w:cs="Arial Narrow"/>
          <w:sz w:val="24"/>
          <w:szCs w:val="24"/>
        </w:rPr>
      </w:pPr>
      <w:r w:rsidRPr="00E9706D">
        <w:rPr>
          <w:rFonts w:ascii="Arial Narrow" w:eastAsia="Arial Narrow" w:hAnsi="Arial Narrow" w:cs="Arial Narrow"/>
          <w:sz w:val="24"/>
          <w:szCs w:val="24"/>
        </w:rPr>
        <w:t>Democratización del conocimiento y responsabilidad en la formación de profesionales críticos con apuesta a la innovación:</w:t>
      </w:r>
    </w:p>
    <w:p w14:paraId="76AA86FE" w14:textId="77777777" w:rsidR="00322F2E" w:rsidRPr="00E9706D" w:rsidRDefault="00322F2E" w:rsidP="00CD4423">
      <w:pPr>
        <w:pBdr>
          <w:top w:val="nil"/>
          <w:left w:val="nil"/>
          <w:bottom w:val="nil"/>
          <w:right w:val="nil"/>
          <w:between w:val="nil"/>
        </w:pBdr>
        <w:spacing w:after="0" w:line="240" w:lineRule="auto"/>
        <w:jc w:val="both"/>
        <w:rPr>
          <w:rFonts w:ascii="Arial Narrow" w:eastAsia="Arial Narrow" w:hAnsi="Arial Narrow" w:cs="Arial Narrow"/>
          <w:i/>
          <w:sz w:val="24"/>
          <w:szCs w:val="24"/>
        </w:rPr>
      </w:pPr>
      <w:r w:rsidRPr="00E9706D">
        <w:rPr>
          <w:rFonts w:ascii="Arial Narrow" w:eastAsia="Arial Narrow" w:hAnsi="Arial Narrow" w:cs="Arial Narrow"/>
          <w:i/>
          <w:sz w:val="24"/>
          <w:szCs w:val="24"/>
        </w:rPr>
        <w:t>“Ampliar permanentemente las fronteras del saber y el conocimiento, fomentar la innovación y el pensamiento crítico, brindar una experiencia de formación y transformación personal, institucional y colectiva, son las premisas fundamentales desde las cuales la Universidad se propone realizar una contribución sustancial para el futuro de nuestro país.”</w:t>
      </w:r>
    </w:p>
    <w:p w14:paraId="0709A83A" w14:textId="4A6123F4" w:rsidR="00322F2E" w:rsidRPr="00E75BED" w:rsidRDefault="00322F2E" w:rsidP="00CD4423">
      <w:pPr>
        <w:spacing w:after="0" w:line="240" w:lineRule="auto"/>
        <w:jc w:val="both"/>
        <w:rPr>
          <w:rFonts w:ascii="Arial Narrow" w:eastAsia="Arial Narrow" w:hAnsi="Arial Narrow" w:cs="Arial Narrow"/>
          <w:bCs/>
          <w:i/>
          <w:iCs/>
          <w:sz w:val="24"/>
          <w:szCs w:val="24"/>
        </w:rPr>
      </w:pPr>
      <w:r w:rsidRPr="00E75BED">
        <w:rPr>
          <w:rFonts w:ascii="Arial Narrow" w:eastAsia="Arial Narrow" w:hAnsi="Arial Narrow" w:cs="Arial Narrow"/>
          <w:bCs/>
          <w:i/>
          <w:iCs/>
          <w:sz w:val="24"/>
          <w:szCs w:val="24"/>
        </w:rPr>
        <w:t>Formación de las/os Ingenieras/os UNSAM</w:t>
      </w:r>
      <w:r w:rsidR="00445823" w:rsidRPr="00E75BED">
        <w:rPr>
          <w:rFonts w:ascii="Arial Narrow" w:eastAsia="Arial Narrow" w:hAnsi="Arial Narrow" w:cs="Arial Narrow"/>
          <w:bCs/>
          <w:i/>
          <w:iCs/>
          <w:sz w:val="24"/>
          <w:szCs w:val="24"/>
        </w:rPr>
        <w:t>.</w:t>
      </w:r>
    </w:p>
    <w:p w14:paraId="67E1164D" w14:textId="702AC7AC" w:rsidR="0091129B" w:rsidRPr="00E9706D" w:rsidRDefault="00322F2E" w:rsidP="00CD4423">
      <w:pPr>
        <w:spacing w:after="0" w:line="240" w:lineRule="auto"/>
        <w:jc w:val="both"/>
        <w:rPr>
          <w:rFonts w:ascii="Arial Narrow" w:hAnsi="Arial Narrow" w:cs="Times New Roman"/>
          <w:sz w:val="24"/>
          <w:szCs w:val="24"/>
        </w:rPr>
      </w:pPr>
      <w:r w:rsidRPr="00E9706D">
        <w:rPr>
          <w:rFonts w:ascii="Arial Narrow" w:eastAsia="Arial Narrow" w:hAnsi="Arial Narrow" w:cs="Arial Narrow"/>
          <w:sz w:val="24"/>
          <w:szCs w:val="24"/>
        </w:rPr>
        <w:t xml:space="preserve">Las/os ingenieras/os de la UNSAM son profesionales formados para valorar la investigación, la articulación con las ciencias humanas y el trabajo en equipos multidisciplinarios; actuar conforme a los principios éticos y la responsabilidad social; conducirse en el contexto global y de internacionalización de su profesión; detectar, identificar y comprometerse con los problemas de su territorio y la mejora en la calidad de vida mediante su trabajo y sus saberes; comprometerse con el desarrollo sostenible local, nacional y regional, y con los Objetivos de Desarrollo Sostenible (ODS) de la Organización de las Naciones Unidas; y promover la producción de conocimiento y nuevos productos y servicios, con una adecuada orientación hacia la investigación, el desarrollo y la innovación. </w:t>
      </w:r>
    </w:p>
    <w:p w14:paraId="2B06EADF" w14:textId="77777777" w:rsidR="00230FD6" w:rsidRPr="00E9706D" w:rsidRDefault="00230FD6" w:rsidP="00CD4423">
      <w:pPr>
        <w:spacing w:after="0" w:line="240" w:lineRule="auto"/>
        <w:rPr>
          <w:rFonts w:ascii="Arial Narrow" w:hAnsi="Arial Narrow" w:cs="Times New Roman"/>
          <w:sz w:val="24"/>
          <w:szCs w:val="24"/>
        </w:rPr>
      </w:pPr>
    </w:p>
    <w:p w14:paraId="62E458D0" w14:textId="1523054D" w:rsidR="002078BA" w:rsidRPr="00E9706D" w:rsidRDefault="002078BA" w:rsidP="00CD4423">
      <w:pPr>
        <w:spacing w:after="0" w:line="240" w:lineRule="auto"/>
        <w:jc w:val="both"/>
        <w:rPr>
          <w:rFonts w:ascii="Arial Narrow" w:hAnsi="Arial Narrow" w:cs="Times New Roman"/>
          <w:sz w:val="24"/>
          <w:szCs w:val="24"/>
        </w:rPr>
      </w:pPr>
      <w:r w:rsidRPr="001D008A">
        <w:rPr>
          <w:rFonts w:ascii="Arial Narrow" w:hAnsi="Arial Narrow" w:cs="Times New Roman"/>
          <w:b/>
          <w:bCs/>
          <w:sz w:val="24"/>
          <w:szCs w:val="24"/>
        </w:rPr>
        <w:t>4.</w:t>
      </w:r>
      <w:r w:rsidR="00251026" w:rsidRPr="001D008A">
        <w:rPr>
          <w:rFonts w:ascii="Arial Narrow" w:hAnsi="Arial Narrow" w:cs="Times New Roman"/>
          <w:b/>
          <w:bCs/>
          <w:sz w:val="24"/>
          <w:szCs w:val="24"/>
        </w:rPr>
        <w:t>2</w:t>
      </w:r>
      <w:r w:rsidRPr="00E9706D">
        <w:rPr>
          <w:rFonts w:ascii="Arial Narrow" w:hAnsi="Arial Narrow" w:cs="Times New Roman"/>
          <w:sz w:val="24"/>
          <w:szCs w:val="24"/>
        </w:rPr>
        <w:t xml:space="preserve"> </w:t>
      </w:r>
      <w:r w:rsidRPr="00E9706D">
        <w:rPr>
          <w:rFonts w:ascii="Arial Narrow" w:hAnsi="Arial Narrow" w:cs="Times New Roman"/>
          <w:b/>
          <w:bCs/>
          <w:sz w:val="24"/>
          <w:szCs w:val="24"/>
        </w:rPr>
        <w:t>Perfil de Egreso de</w:t>
      </w:r>
      <w:r w:rsidR="00EB1476">
        <w:rPr>
          <w:rFonts w:ascii="Arial Narrow" w:hAnsi="Arial Narrow" w:cs="Times New Roman"/>
          <w:b/>
          <w:bCs/>
          <w:sz w:val="24"/>
          <w:szCs w:val="24"/>
        </w:rPr>
        <w:t>l título intermedio</w:t>
      </w:r>
    </w:p>
    <w:p w14:paraId="57CEDBE6" w14:textId="77777777" w:rsidR="00DF41C2" w:rsidRDefault="00DF41C2" w:rsidP="00CD4423">
      <w:pPr>
        <w:spacing w:after="0" w:line="240" w:lineRule="auto"/>
        <w:jc w:val="both"/>
        <w:rPr>
          <w:rFonts w:ascii="Arial Narrow" w:hAnsi="Arial Narrow" w:cs="Times New Roman"/>
          <w:sz w:val="24"/>
          <w:szCs w:val="24"/>
        </w:rPr>
      </w:pPr>
    </w:p>
    <w:p w14:paraId="38280EFD" w14:textId="0FBBD0BF" w:rsidR="002078BA" w:rsidRPr="00E9706D" w:rsidRDefault="002078BA" w:rsidP="00CD4423">
      <w:pPr>
        <w:spacing w:after="0" w:line="240" w:lineRule="auto"/>
        <w:jc w:val="both"/>
        <w:rPr>
          <w:rFonts w:ascii="Arial Narrow" w:hAnsi="Arial Narrow" w:cs="Times New Roman"/>
          <w:sz w:val="24"/>
          <w:szCs w:val="24"/>
        </w:rPr>
      </w:pPr>
      <w:r w:rsidRPr="00660914">
        <w:rPr>
          <w:rFonts w:ascii="Arial Narrow" w:hAnsi="Arial Narrow" w:cs="Times New Roman"/>
          <w:sz w:val="24"/>
          <w:szCs w:val="24"/>
        </w:rPr>
        <w:t>El</w:t>
      </w:r>
      <w:r w:rsidR="00FD53D1" w:rsidRPr="00660914">
        <w:rPr>
          <w:rFonts w:ascii="Arial Narrow" w:hAnsi="Arial Narrow" w:cs="Times New Roman"/>
          <w:sz w:val="24"/>
          <w:szCs w:val="24"/>
        </w:rPr>
        <w:t>/a</w:t>
      </w:r>
      <w:r w:rsidRPr="00660914">
        <w:rPr>
          <w:rFonts w:ascii="Arial Narrow" w:hAnsi="Arial Narrow" w:cs="Times New Roman"/>
          <w:sz w:val="24"/>
          <w:szCs w:val="24"/>
        </w:rPr>
        <w:t xml:space="preserve"> Analista en</w:t>
      </w:r>
      <w:r w:rsidRPr="00E9706D">
        <w:rPr>
          <w:rFonts w:ascii="Arial Narrow" w:hAnsi="Arial Narrow" w:cs="Times New Roman"/>
          <w:sz w:val="24"/>
          <w:szCs w:val="24"/>
        </w:rPr>
        <w:t xml:space="preserve"> Tecnología y Calidad Industrial en Alimentos de la UNSAM poseerá sólidos conocimientos teóricos y una fuerte formación práctica dada entre otros por su contacto con los grupos técnicos de trabajo del INTI que le dará una impronta muy favorable.</w:t>
      </w:r>
      <w:r w:rsidR="003A4319">
        <w:rPr>
          <w:rFonts w:ascii="Arial Narrow" w:hAnsi="Arial Narrow" w:cs="Times New Roman"/>
          <w:sz w:val="24"/>
          <w:szCs w:val="24"/>
        </w:rPr>
        <w:t xml:space="preserve"> </w:t>
      </w:r>
      <w:r w:rsidRPr="00E9706D">
        <w:rPr>
          <w:rFonts w:ascii="Arial Narrow" w:hAnsi="Arial Narrow" w:cs="Times New Roman"/>
          <w:sz w:val="24"/>
          <w:szCs w:val="24"/>
        </w:rPr>
        <w:t>Para ello poseerá una importante formación en:</w:t>
      </w:r>
      <w:r w:rsidR="003A4319">
        <w:rPr>
          <w:rFonts w:ascii="Arial Narrow" w:hAnsi="Arial Narrow" w:cs="Times New Roman"/>
          <w:sz w:val="24"/>
          <w:szCs w:val="24"/>
        </w:rPr>
        <w:t xml:space="preserve"> </w:t>
      </w:r>
      <w:r w:rsidRPr="00E9706D">
        <w:rPr>
          <w:rFonts w:ascii="Arial Narrow" w:hAnsi="Arial Narrow" w:cs="Times New Roman"/>
          <w:sz w:val="24"/>
          <w:szCs w:val="24"/>
        </w:rPr>
        <w:t>Matemática, Física y Química</w:t>
      </w:r>
      <w:r w:rsidR="003A4319">
        <w:rPr>
          <w:rFonts w:ascii="Arial Narrow" w:hAnsi="Arial Narrow" w:cs="Times New Roman"/>
          <w:sz w:val="24"/>
          <w:szCs w:val="24"/>
        </w:rPr>
        <w:t xml:space="preserve">; </w:t>
      </w:r>
      <w:r w:rsidRPr="00E9706D">
        <w:rPr>
          <w:rFonts w:ascii="Arial Narrow" w:hAnsi="Arial Narrow" w:cs="Times New Roman"/>
          <w:sz w:val="24"/>
          <w:szCs w:val="24"/>
        </w:rPr>
        <w:t>Metrología, Normalización y Ensayos para asegurar la calidad de productos y procesos</w:t>
      </w:r>
      <w:r w:rsidR="003A4319">
        <w:rPr>
          <w:rFonts w:ascii="Arial Narrow" w:hAnsi="Arial Narrow" w:cs="Times New Roman"/>
          <w:sz w:val="24"/>
          <w:szCs w:val="24"/>
        </w:rPr>
        <w:t xml:space="preserve">; </w:t>
      </w:r>
      <w:r w:rsidRPr="00E9706D">
        <w:rPr>
          <w:rFonts w:ascii="Arial Narrow" w:hAnsi="Arial Narrow" w:cs="Times New Roman"/>
          <w:sz w:val="24"/>
          <w:szCs w:val="24"/>
        </w:rPr>
        <w:t>Gestión de la Calidad</w:t>
      </w:r>
      <w:r w:rsidR="003A4319">
        <w:rPr>
          <w:rFonts w:ascii="Arial Narrow" w:hAnsi="Arial Narrow" w:cs="Times New Roman"/>
          <w:sz w:val="24"/>
          <w:szCs w:val="24"/>
        </w:rPr>
        <w:t xml:space="preserve">; </w:t>
      </w:r>
      <w:r w:rsidRPr="00E9706D">
        <w:rPr>
          <w:rFonts w:ascii="Arial Narrow" w:hAnsi="Arial Narrow" w:cs="Times New Roman"/>
          <w:sz w:val="24"/>
          <w:szCs w:val="24"/>
        </w:rPr>
        <w:t>Regulaciones y normativas nacionales e internacionales de referencia.</w:t>
      </w:r>
    </w:p>
    <w:p w14:paraId="5949A502" w14:textId="77777777" w:rsidR="003A4319" w:rsidRDefault="003A4319" w:rsidP="00CD4423">
      <w:pPr>
        <w:spacing w:after="0" w:line="240" w:lineRule="auto"/>
        <w:jc w:val="both"/>
        <w:rPr>
          <w:rFonts w:ascii="Arial Narrow" w:hAnsi="Arial Narrow" w:cs="Times New Roman"/>
          <w:sz w:val="24"/>
          <w:szCs w:val="24"/>
        </w:rPr>
      </w:pPr>
    </w:p>
    <w:p w14:paraId="6E8C2223" w14:textId="2C5D2C63" w:rsidR="002078BA" w:rsidRPr="00E9706D" w:rsidRDefault="003254D5" w:rsidP="00CD4423">
      <w:pPr>
        <w:spacing w:after="0" w:line="240" w:lineRule="auto"/>
        <w:jc w:val="both"/>
        <w:rPr>
          <w:rFonts w:ascii="Arial Narrow" w:hAnsi="Arial Narrow" w:cs="Times New Roman"/>
          <w:sz w:val="24"/>
          <w:szCs w:val="24"/>
        </w:rPr>
      </w:pPr>
      <w:r>
        <w:rPr>
          <w:rFonts w:ascii="Arial Narrow" w:hAnsi="Arial Narrow" w:cs="Times New Roman"/>
          <w:sz w:val="24"/>
          <w:szCs w:val="24"/>
        </w:rPr>
        <w:t>El/la</w:t>
      </w:r>
      <w:r w:rsidR="00BE1279">
        <w:rPr>
          <w:rFonts w:ascii="Arial Narrow" w:hAnsi="Arial Narrow" w:cs="Times New Roman"/>
          <w:sz w:val="24"/>
          <w:szCs w:val="24"/>
        </w:rPr>
        <w:t xml:space="preserve"> </w:t>
      </w:r>
      <w:r w:rsidR="002078BA" w:rsidRPr="00660914">
        <w:rPr>
          <w:rFonts w:ascii="Arial Narrow" w:hAnsi="Arial Narrow" w:cs="Times New Roman"/>
          <w:sz w:val="24"/>
          <w:szCs w:val="24"/>
        </w:rPr>
        <w:t>Analista en</w:t>
      </w:r>
      <w:r w:rsidR="002078BA" w:rsidRPr="00E9706D">
        <w:rPr>
          <w:rFonts w:ascii="Arial Narrow" w:hAnsi="Arial Narrow" w:cs="Times New Roman"/>
          <w:sz w:val="24"/>
          <w:szCs w:val="24"/>
        </w:rPr>
        <w:t xml:space="preserve"> Tecnología y Calidad Industrial en Alimentos de la UNSAM demostrará como mínimo las siguientes habilidades y destrezas:</w:t>
      </w:r>
    </w:p>
    <w:p w14:paraId="11067900" w14:textId="0AD3D63E" w:rsidR="002078BA" w:rsidRPr="003A4319" w:rsidRDefault="002078BA" w:rsidP="00CD4423">
      <w:pPr>
        <w:pStyle w:val="Prrafodelista"/>
        <w:numPr>
          <w:ilvl w:val="0"/>
          <w:numId w:val="24"/>
        </w:numPr>
        <w:spacing w:after="0" w:line="240" w:lineRule="auto"/>
        <w:jc w:val="both"/>
        <w:rPr>
          <w:rFonts w:ascii="Arial Narrow" w:hAnsi="Arial Narrow" w:cs="Times New Roman"/>
          <w:sz w:val="24"/>
          <w:szCs w:val="24"/>
        </w:rPr>
      </w:pPr>
      <w:r w:rsidRPr="003A4319">
        <w:rPr>
          <w:rFonts w:ascii="Arial Narrow" w:hAnsi="Arial Narrow" w:cs="Times New Roman"/>
          <w:sz w:val="24"/>
          <w:szCs w:val="24"/>
        </w:rPr>
        <w:t>Por su sólida formación básica, estará preparado para analizar distintas tecnologías y contribuir junto con el profesional a resolver problemas en sus ámbitos de desempeño profesional.</w:t>
      </w:r>
    </w:p>
    <w:p w14:paraId="405CB836" w14:textId="3364E3D3" w:rsidR="002078BA" w:rsidRPr="003A4319" w:rsidRDefault="002078BA" w:rsidP="00CD4423">
      <w:pPr>
        <w:pStyle w:val="Prrafodelista"/>
        <w:numPr>
          <w:ilvl w:val="0"/>
          <w:numId w:val="24"/>
        </w:numPr>
        <w:spacing w:after="0" w:line="240" w:lineRule="auto"/>
        <w:jc w:val="both"/>
        <w:rPr>
          <w:rFonts w:ascii="Arial Narrow" w:hAnsi="Arial Narrow" w:cs="Times New Roman"/>
          <w:sz w:val="24"/>
          <w:szCs w:val="24"/>
        </w:rPr>
      </w:pPr>
      <w:r w:rsidRPr="003A4319">
        <w:rPr>
          <w:rFonts w:ascii="Arial Narrow" w:hAnsi="Arial Narrow" w:cs="Times New Roman"/>
          <w:sz w:val="24"/>
          <w:szCs w:val="24"/>
        </w:rPr>
        <w:t>Por su preparación, resultará especialmente apto para comprender la información proveniente de los campos disciplinarios asociados a su formación e integrarlos en un proyecto común, lo que le permitirá integrar equipos interdisciplinarios.</w:t>
      </w:r>
    </w:p>
    <w:p w14:paraId="4013C6D6" w14:textId="5DFD4C23" w:rsidR="002078BA" w:rsidRPr="003A4319" w:rsidRDefault="002078BA" w:rsidP="00CD4423">
      <w:pPr>
        <w:pStyle w:val="Prrafodelista"/>
        <w:numPr>
          <w:ilvl w:val="0"/>
          <w:numId w:val="24"/>
        </w:numPr>
        <w:spacing w:after="0" w:line="240" w:lineRule="auto"/>
        <w:jc w:val="both"/>
        <w:rPr>
          <w:rFonts w:ascii="Arial Narrow" w:hAnsi="Arial Narrow" w:cs="Times New Roman"/>
          <w:sz w:val="24"/>
          <w:szCs w:val="24"/>
        </w:rPr>
      </w:pPr>
      <w:r w:rsidRPr="003A4319">
        <w:rPr>
          <w:rFonts w:ascii="Arial Narrow" w:hAnsi="Arial Narrow" w:cs="Times New Roman"/>
          <w:sz w:val="24"/>
          <w:szCs w:val="24"/>
        </w:rPr>
        <w:t>Por su formación práctica en laboratorios y plantas pilotos contará con capacidad para la realizar actividades e interpretar resultados en los campos de la Metrología, Normalización y Ensayos.</w:t>
      </w:r>
    </w:p>
    <w:p w14:paraId="51BFC3B4" w14:textId="75A26032" w:rsidR="002078BA" w:rsidRDefault="002078BA" w:rsidP="00CD4423">
      <w:pPr>
        <w:pStyle w:val="Prrafodelista"/>
        <w:numPr>
          <w:ilvl w:val="0"/>
          <w:numId w:val="24"/>
        </w:numPr>
        <w:spacing w:after="0" w:line="240" w:lineRule="auto"/>
        <w:jc w:val="both"/>
        <w:rPr>
          <w:rFonts w:ascii="Arial Narrow" w:hAnsi="Arial Narrow" w:cs="Times New Roman"/>
          <w:sz w:val="24"/>
          <w:szCs w:val="24"/>
        </w:rPr>
      </w:pPr>
      <w:r w:rsidRPr="003A4319">
        <w:rPr>
          <w:rFonts w:ascii="Arial Narrow" w:hAnsi="Arial Narrow" w:cs="Times New Roman"/>
          <w:sz w:val="24"/>
          <w:szCs w:val="24"/>
        </w:rPr>
        <w:t>-Participar en grupos de implementación de sistemas de calidad.</w:t>
      </w:r>
    </w:p>
    <w:p w14:paraId="715144AA" w14:textId="661B01D0" w:rsidR="006A0C9C" w:rsidRDefault="006A0C9C" w:rsidP="00CD4423">
      <w:pPr>
        <w:spacing w:after="0" w:line="240" w:lineRule="auto"/>
        <w:jc w:val="both"/>
        <w:rPr>
          <w:rFonts w:ascii="Arial Narrow" w:hAnsi="Arial Narrow" w:cs="Times New Roman"/>
          <w:sz w:val="24"/>
          <w:szCs w:val="24"/>
        </w:rPr>
      </w:pPr>
    </w:p>
    <w:p w14:paraId="43102C82" w14:textId="5C24E8B4" w:rsidR="00F82841" w:rsidRPr="00E9706D" w:rsidRDefault="00F82841" w:rsidP="00CD4423">
      <w:pPr>
        <w:spacing w:after="0" w:line="240" w:lineRule="auto"/>
        <w:jc w:val="both"/>
        <w:rPr>
          <w:rFonts w:ascii="Arial Narrow" w:hAnsi="Arial Narrow" w:cs="Times New Roman"/>
          <w:sz w:val="24"/>
          <w:szCs w:val="24"/>
        </w:rPr>
      </w:pPr>
      <w:r w:rsidRPr="003A4319">
        <w:rPr>
          <w:rFonts w:ascii="Arial Narrow" w:hAnsi="Arial Narrow" w:cs="Times New Roman"/>
          <w:b/>
          <w:bCs/>
          <w:sz w:val="24"/>
          <w:szCs w:val="24"/>
        </w:rPr>
        <w:t>4.3.</w:t>
      </w:r>
      <w:r w:rsidRPr="00E9706D">
        <w:rPr>
          <w:rFonts w:ascii="Arial Narrow" w:hAnsi="Arial Narrow" w:cs="Times New Roman"/>
          <w:sz w:val="24"/>
          <w:szCs w:val="24"/>
        </w:rPr>
        <w:t xml:space="preserve"> </w:t>
      </w:r>
      <w:r w:rsidRPr="00E9706D">
        <w:rPr>
          <w:rFonts w:ascii="Arial Narrow" w:hAnsi="Arial Narrow" w:cs="Times New Roman"/>
          <w:b/>
          <w:bCs/>
          <w:sz w:val="24"/>
          <w:szCs w:val="24"/>
        </w:rPr>
        <w:t>Perfil de Egreso de</w:t>
      </w:r>
      <w:r>
        <w:rPr>
          <w:rFonts w:ascii="Arial Narrow" w:hAnsi="Arial Narrow" w:cs="Times New Roman"/>
          <w:b/>
          <w:bCs/>
          <w:sz w:val="24"/>
          <w:szCs w:val="24"/>
        </w:rPr>
        <w:t>l título de</w:t>
      </w:r>
      <w:r w:rsidRPr="00E9706D">
        <w:rPr>
          <w:rFonts w:ascii="Arial Narrow" w:hAnsi="Arial Narrow" w:cs="Times New Roman"/>
          <w:b/>
          <w:bCs/>
          <w:sz w:val="24"/>
          <w:szCs w:val="24"/>
        </w:rPr>
        <w:t xml:space="preserve"> Grado</w:t>
      </w:r>
    </w:p>
    <w:p w14:paraId="6069F3C8" w14:textId="16AD753A" w:rsidR="00F82841" w:rsidRPr="00E9706D" w:rsidRDefault="003254D5" w:rsidP="00CD4423">
      <w:pPr>
        <w:spacing w:after="0" w:line="240" w:lineRule="auto"/>
        <w:jc w:val="both"/>
        <w:rPr>
          <w:rFonts w:ascii="Arial Narrow" w:hAnsi="Arial Narrow" w:cs="Times New Roman"/>
          <w:sz w:val="24"/>
          <w:szCs w:val="24"/>
        </w:rPr>
      </w:pPr>
      <w:r>
        <w:rPr>
          <w:rFonts w:ascii="Arial Narrow" w:hAnsi="Arial Narrow" w:cs="Times New Roman"/>
          <w:sz w:val="24"/>
          <w:szCs w:val="24"/>
        </w:rPr>
        <w:t>El/la</w:t>
      </w:r>
      <w:r w:rsidR="00BE1279">
        <w:rPr>
          <w:rFonts w:ascii="Arial Narrow" w:hAnsi="Arial Narrow" w:cs="Times New Roman"/>
          <w:sz w:val="24"/>
          <w:szCs w:val="24"/>
        </w:rPr>
        <w:t xml:space="preserve"> </w:t>
      </w:r>
      <w:r w:rsidR="00BB7E83">
        <w:rPr>
          <w:rFonts w:ascii="Arial Narrow" w:hAnsi="Arial Narrow" w:cs="Times New Roman"/>
          <w:sz w:val="24"/>
          <w:szCs w:val="24"/>
        </w:rPr>
        <w:t>Ingeniero/a</w:t>
      </w:r>
      <w:r w:rsidR="00BE1279">
        <w:rPr>
          <w:rFonts w:ascii="Arial Narrow" w:hAnsi="Arial Narrow" w:cs="Times New Roman"/>
          <w:sz w:val="24"/>
          <w:szCs w:val="24"/>
        </w:rPr>
        <w:t xml:space="preserve"> </w:t>
      </w:r>
      <w:r w:rsidR="00F82841" w:rsidRPr="00E9706D">
        <w:rPr>
          <w:rFonts w:ascii="Arial Narrow" w:hAnsi="Arial Narrow" w:cs="Times New Roman"/>
          <w:sz w:val="24"/>
          <w:szCs w:val="24"/>
        </w:rPr>
        <w:t>en Alimentos de la UNSAM poseerá sólidos conocimientos teóricos y una fuerte formación práctica dada por su contacto con los grupos de trabajo del INTI que le dará una impronta muy favorable en la implementación de procesos y sistemas.</w:t>
      </w:r>
      <w:r w:rsidR="00F82841">
        <w:rPr>
          <w:rFonts w:ascii="Arial Narrow" w:hAnsi="Arial Narrow" w:cs="Times New Roman"/>
          <w:sz w:val="24"/>
          <w:szCs w:val="24"/>
        </w:rPr>
        <w:t xml:space="preserve"> </w:t>
      </w:r>
      <w:r w:rsidR="00F82841" w:rsidRPr="00E9706D">
        <w:rPr>
          <w:rFonts w:ascii="Arial Narrow" w:hAnsi="Arial Narrow" w:cs="Times New Roman"/>
          <w:sz w:val="24"/>
          <w:szCs w:val="24"/>
        </w:rPr>
        <w:t>Para ello poseerá una importante formación en: Matemática, Física y Química</w:t>
      </w:r>
      <w:r w:rsidR="00F82841">
        <w:rPr>
          <w:rFonts w:ascii="Arial Narrow" w:hAnsi="Arial Narrow" w:cs="Times New Roman"/>
          <w:sz w:val="24"/>
          <w:szCs w:val="24"/>
        </w:rPr>
        <w:t xml:space="preserve">; </w:t>
      </w:r>
      <w:r w:rsidR="00F82841" w:rsidRPr="00E9706D">
        <w:rPr>
          <w:rFonts w:ascii="Arial Narrow" w:hAnsi="Arial Narrow" w:cs="Times New Roman"/>
          <w:sz w:val="24"/>
          <w:szCs w:val="24"/>
        </w:rPr>
        <w:t>Metrología, Normalización y Ensayos para asegurar la calidad de productos y procesos</w:t>
      </w:r>
      <w:r w:rsidR="00F82841">
        <w:rPr>
          <w:rFonts w:ascii="Arial Narrow" w:hAnsi="Arial Narrow" w:cs="Times New Roman"/>
          <w:sz w:val="24"/>
          <w:szCs w:val="24"/>
        </w:rPr>
        <w:t>;</w:t>
      </w:r>
      <w:r w:rsidR="00F82841" w:rsidRPr="00E9706D">
        <w:rPr>
          <w:rFonts w:ascii="Arial Narrow" w:hAnsi="Arial Narrow" w:cs="Times New Roman"/>
          <w:sz w:val="24"/>
          <w:szCs w:val="24"/>
        </w:rPr>
        <w:t xml:space="preserve"> Gestión de </w:t>
      </w:r>
      <w:r w:rsidR="00F82841" w:rsidRPr="00E9706D">
        <w:rPr>
          <w:rFonts w:ascii="Arial Narrow" w:hAnsi="Arial Narrow" w:cs="Times New Roman"/>
          <w:sz w:val="24"/>
          <w:szCs w:val="24"/>
        </w:rPr>
        <w:lastRenderedPageBreak/>
        <w:t>la Calidad asociada a las industrias alimentarias</w:t>
      </w:r>
      <w:r w:rsidR="00F82841">
        <w:rPr>
          <w:rFonts w:ascii="Arial Narrow" w:hAnsi="Arial Narrow" w:cs="Times New Roman"/>
          <w:sz w:val="24"/>
          <w:szCs w:val="24"/>
        </w:rPr>
        <w:t xml:space="preserve">; </w:t>
      </w:r>
      <w:r w:rsidR="00F82841" w:rsidRPr="00E9706D">
        <w:rPr>
          <w:rFonts w:ascii="Arial Narrow" w:hAnsi="Arial Narrow" w:cs="Times New Roman"/>
          <w:sz w:val="24"/>
          <w:szCs w:val="24"/>
        </w:rPr>
        <w:t>Regulaciones y normativas nacionales e internacionales de referencia en las industrias alimentarias</w:t>
      </w:r>
      <w:r w:rsidR="00F82841">
        <w:rPr>
          <w:rFonts w:ascii="Arial Narrow" w:hAnsi="Arial Narrow" w:cs="Times New Roman"/>
          <w:sz w:val="24"/>
          <w:szCs w:val="24"/>
        </w:rPr>
        <w:t xml:space="preserve">; </w:t>
      </w:r>
      <w:r w:rsidR="00F82841" w:rsidRPr="00E9706D">
        <w:rPr>
          <w:rFonts w:ascii="Arial Narrow" w:hAnsi="Arial Narrow" w:cs="Times New Roman"/>
          <w:sz w:val="24"/>
          <w:szCs w:val="24"/>
        </w:rPr>
        <w:t>Eficiencia en los procesos tecnológicos de las industrias alimentarias</w:t>
      </w:r>
      <w:r w:rsidR="00F82841">
        <w:rPr>
          <w:rFonts w:ascii="Arial Narrow" w:hAnsi="Arial Narrow" w:cs="Times New Roman"/>
          <w:sz w:val="24"/>
          <w:szCs w:val="24"/>
        </w:rPr>
        <w:t xml:space="preserve">; </w:t>
      </w:r>
      <w:r w:rsidR="00F82841" w:rsidRPr="00E9706D">
        <w:rPr>
          <w:rFonts w:ascii="Arial Narrow" w:hAnsi="Arial Narrow" w:cs="Times New Roman"/>
          <w:sz w:val="24"/>
          <w:szCs w:val="24"/>
        </w:rPr>
        <w:t>Estructura y desarrollo de las cadenas alimentarias y agroindustriales</w:t>
      </w:r>
      <w:r w:rsidR="00F82841">
        <w:rPr>
          <w:rFonts w:ascii="Arial Narrow" w:hAnsi="Arial Narrow" w:cs="Times New Roman"/>
          <w:sz w:val="24"/>
          <w:szCs w:val="24"/>
        </w:rPr>
        <w:t>.</w:t>
      </w:r>
      <w:r w:rsidR="00F82841" w:rsidRPr="00E9706D">
        <w:rPr>
          <w:rFonts w:ascii="Arial Narrow" w:hAnsi="Arial Narrow" w:cs="Times New Roman"/>
          <w:sz w:val="24"/>
          <w:szCs w:val="24"/>
        </w:rPr>
        <w:t xml:space="preserve"> Sumará, además, una sólida práctica profesional.</w:t>
      </w:r>
    </w:p>
    <w:p w14:paraId="56820DF9" w14:textId="77777777" w:rsidR="00F82841" w:rsidRDefault="00F82841" w:rsidP="00CD4423">
      <w:pPr>
        <w:spacing w:after="0" w:line="240" w:lineRule="auto"/>
        <w:jc w:val="both"/>
        <w:rPr>
          <w:rFonts w:ascii="Arial Narrow" w:hAnsi="Arial Narrow" w:cs="Times New Roman"/>
          <w:sz w:val="24"/>
          <w:szCs w:val="24"/>
        </w:rPr>
      </w:pPr>
    </w:p>
    <w:p w14:paraId="73CC32DA" w14:textId="3343E21D" w:rsidR="00F82841" w:rsidRPr="00E9706D" w:rsidRDefault="00F8284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La/El </w:t>
      </w:r>
      <w:r w:rsidR="00BB7E83">
        <w:rPr>
          <w:rFonts w:ascii="Arial Narrow" w:hAnsi="Arial Narrow" w:cs="Times New Roman"/>
          <w:sz w:val="24"/>
          <w:szCs w:val="24"/>
        </w:rPr>
        <w:t>Ingeniero/a</w:t>
      </w:r>
      <w:r w:rsidR="00BE1279">
        <w:rPr>
          <w:rFonts w:ascii="Arial Narrow" w:hAnsi="Arial Narrow" w:cs="Times New Roman"/>
          <w:sz w:val="24"/>
          <w:szCs w:val="24"/>
        </w:rPr>
        <w:t xml:space="preserve"> </w:t>
      </w:r>
      <w:r w:rsidRPr="00E9706D">
        <w:rPr>
          <w:rFonts w:ascii="Arial Narrow" w:hAnsi="Arial Narrow" w:cs="Times New Roman"/>
          <w:sz w:val="24"/>
          <w:szCs w:val="24"/>
        </w:rPr>
        <w:t>en Alimentos demostrará como mínimo las siguientes habilidades y destrezas:</w:t>
      </w:r>
    </w:p>
    <w:p w14:paraId="7BC7BB2B" w14:textId="11A21D9B" w:rsidR="00F82841" w:rsidRPr="00F82841" w:rsidRDefault="00F82841" w:rsidP="00CD4423">
      <w:pPr>
        <w:pStyle w:val="Prrafodelista"/>
        <w:numPr>
          <w:ilvl w:val="0"/>
          <w:numId w:val="25"/>
        </w:numPr>
        <w:spacing w:after="0" w:line="240" w:lineRule="auto"/>
        <w:jc w:val="both"/>
        <w:rPr>
          <w:rFonts w:ascii="Arial Narrow" w:hAnsi="Arial Narrow" w:cs="Times New Roman"/>
          <w:sz w:val="24"/>
          <w:szCs w:val="24"/>
        </w:rPr>
      </w:pPr>
      <w:r w:rsidRPr="00F82841">
        <w:rPr>
          <w:rFonts w:ascii="Arial Narrow" w:hAnsi="Arial Narrow" w:cs="Times New Roman"/>
          <w:sz w:val="24"/>
          <w:szCs w:val="24"/>
        </w:rPr>
        <w:t>Por su sólida formación básica, estará preparado para generar tecnología y resolver problemas inéditos en sus ámbitos de desempeño profesional.</w:t>
      </w:r>
    </w:p>
    <w:p w14:paraId="38646911" w14:textId="22E407F1" w:rsidR="00F82841" w:rsidRPr="00F82841" w:rsidRDefault="00F82841" w:rsidP="00CD4423">
      <w:pPr>
        <w:pStyle w:val="Prrafodelista"/>
        <w:numPr>
          <w:ilvl w:val="0"/>
          <w:numId w:val="25"/>
        </w:numPr>
        <w:spacing w:after="0" w:line="240" w:lineRule="auto"/>
        <w:jc w:val="both"/>
        <w:rPr>
          <w:rFonts w:ascii="Arial Narrow" w:hAnsi="Arial Narrow" w:cs="Times New Roman"/>
          <w:sz w:val="24"/>
          <w:szCs w:val="24"/>
        </w:rPr>
      </w:pPr>
      <w:r w:rsidRPr="00F82841">
        <w:rPr>
          <w:rFonts w:ascii="Arial Narrow" w:hAnsi="Arial Narrow" w:cs="Times New Roman"/>
          <w:sz w:val="24"/>
          <w:szCs w:val="24"/>
        </w:rPr>
        <w:t>Por su preparación, resultará especialmente apto para integrar la información proveniente de distintos campos disciplinarios concurrentes a un proyecto común, lo que le permitirá abordar proyectos de investigación y desarrollo, integrando o liderando equipos interdisciplinarios.</w:t>
      </w:r>
    </w:p>
    <w:p w14:paraId="7F1F822B" w14:textId="71340D93" w:rsidR="00F82841" w:rsidRPr="00F82841" w:rsidRDefault="00F82841" w:rsidP="00CD4423">
      <w:pPr>
        <w:pStyle w:val="Prrafodelista"/>
        <w:numPr>
          <w:ilvl w:val="0"/>
          <w:numId w:val="25"/>
        </w:numPr>
        <w:spacing w:after="0" w:line="240" w:lineRule="auto"/>
        <w:jc w:val="both"/>
        <w:rPr>
          <w:rFonts w:ascii="Arial Narrow" w:hAnsi="Arial Narrow" w:cs="Times New Roman"/>
          <w:sz w:val="24"/>
          <w:szCs w:val="24"/>
        </w:rPr>
      </w:pPr>
      <w:r w:rsidRPr="00F82841">
        <w:rPr>
          <w:rFonts w:ascii="Arial Narrow" w:hAnsi="Arial Narrow" w:cs="Times New Roman"/>
          <w:sz w:val="24"/>
          <w:szCs w:val="24"/>
        </w:rPr>
        <w:t>Por su fuerte formación práctica en laboratorios y plantas pilotos tendrá una alta capacidad de gestión e implementación de procesos industriales de alimentos y de sistemas de calidad, siempre en referencia con las regulaciones nacionales e internacionales en vigencia o sus tendencias.</w:t>
      </w:r>
    </w:p>
    <w:p w14:paraId="76D1B962" w14:textId="69ED9B56" w:rsidR="00F82841" w:rsidRPr="00F82841" w:rsidRDefault="00F82841" w:rsidP="00CD4423">
      <w:pPr>
        <w:pStyle w:val="Prrafodelista"/>
        <w:numPr>
          <w:ilvl w:val="0"/>
          <w:numId w:val="25"/>
        </w:numPr>
        <w:spacing w:after="0" w:line="240" w:lineRule="auto"/>
        <w:jc w:val="both"/>
        <w:rPr>
          <w:rFonts w:ascii="Arial Narrow" w:hAnsi="Arial Narrow" w:cs="Times New Roman"/>
          <w:sz w:val="24"/>
          <w:szCs w:val="24"/>
        </w:rPr>
      </w:pPr>
      <w:r w:rsidRPr="00F82841">
        <w:rPr>
          <w:rFonts w:ascii="Arial Narrow" w:hAnsi="Arial Narrow" w:cs="Times New Roman"/>
          <w:sz w:val="24"/>
          <w:szCs w:val="24"/>
        </w:rPr>
        <w:t>Por su compromiso social, estará preparado para ser promotor de un conocimiento productivo al servicio del desarrollo social, generador de empleos, y respetuoso del medio ambiente.</w:t>
      </w:r>
    </w:p>
    <w:p w14:paraId="66C1D7EA" w14:textId="26093DE7" w:rsidR="00F82841" w:rsidRPr="00F82841" w:rsidRDefault="00F82841" w:rsidP="00CD4423">
      <w:pPr>
        <w:pStyle w:val="Prrafodelista"/>
        <w:numPr>
          <w:ilvl w:val="0"/>
          <w:numId w:val="25"/>
        </w:numPr>
        <w:spacing w:after="0" w:line="240" w:lineRule="auto"/>
        <w:jc w:val="both"/>
        <w:rPr>
          <w:rFonts w:ascii="Arial Narrow" w:hAnsi="Arial Narrow" w:cs="Times New Roman"/>
          <w:sz w:val="24"/>
          <w:szCs w:val="24"/>
        </w:rPr>
      </w:pPr>
      <w:r w:rsidRPr="00F82841">
        <w:rPr>
          <w:rFonts w:ascii="Arial Narrow" w:hAnsi="Arial Narrow" w:cs="Times New Roman"/>
          <w:sz w:val="24"/>
          <w:szCs w:val="24"/>
        </w:rPr>
        <w:t>Por su formación integral, podrá administrar los recursos humanos y físicos que intervienen en el desarrollo de proyectos, con habilitación para el desempeño de funciones gerenciales acordes con su especialidad.</w:t>
      </w:r>
    </w:p>
    <w:p w14:paraId="35851AD4" w14:textId="3691B01A" w:rsidR="00F82841" w:rsidRPr="00F82841" w:rsidRDefault="00F82841" w:rsidP="00CD4423">
      <w:pPr>
        <w:pStyle w:val="Prrafodelista"/>
        <w:numPr>
          <w:ilvl w:val="0"/>
          <w:numId w:val="25"/>
        </w:numPr>
        <w:spacing w:after="0" w:line="240" w:lineRule="auto"/>
        <w:jc w:val="both"/>
        <w:rPr>
          <w:rFonts w:ascii="Arial Narrow" w:hAnsi="Arial Narrow" w:cs="Times New Roman"/>
          <w:sz w:val="24"/>
          <w:szCs w:val="24"/>
        </w:rPr>
      </w:pPr>
      <w:r w:rsidRPr="00F82841">
        <w:rPr>
          <w:rFonts w:ascii="Arial Narrow" w:hAnsi="Arial Narrow" w:cs="Times New Roman"/>
          <w:sz w:val="24"/>
          <w:szCs w:val="24"/>
        </w:rPr>
        <w:t>Por la educación recibida, sabrá desarrollar estrategias de autoaprendizaje, mediante las cuales orientará acciones de actualización continua.</w:t>
      </w:r>
    </w:p>
    <w:p w14:paraId="2F8F12ED" w14:textId="64D8DE64" w:rsidR="009B4F9E" w:rsidRDefault="009B4F9E" w:rsidP="00CD4423">
      <w:pPr>
        <w:spacing w:after="0" w:line="240" w:lineRule="auto"/>
        <w:rPr>
          <w:rFonts w:ascii="Arial Narrow" w:hAnsi="Arial Narrow" w:cs="Times New Roman"/>
          <w:sz w:val="24"/>
          <w:szCs w:val="24"/>
        </w:rPr>
      </w:pPr>
    </w:p>
    <w:p w14:paraId="1140BE72" w14:textId="77777777" w:rsidR="009B4F9E" w:rsidRDefault="001D008A" w:rsidP="00CD4423">
      <w:pPr>
        <w:pStyle w:val="Prrafodelista"/>
        <w:numPr>
          <w:ilvl w:val="0"/>
          <w:numId w:val="23"/>
        </w:numPr>
        <w:spacing w:after="0" w:line="240" w:lineRule="auto"/>
        <w:jc w:val="both"/>
        <w:rPr>
          <w:rFonts w:ascii="Arial Narrow" w:hAnsi="Arial Narrow" w:cs="Times New Roman"/>
          <w:b/>
          <w:bCs/>
          <w:sz w:val="24"/>
          <w:szCs w:val="24"/>
        </w:rPr>
      </w:pPr>
      <w:r w:rsidRPr="009B4F9E">
        <w:rPr>
          <w:rFonts w:ascii="Arial Narrow" w:hAnsi="Arial Narrow" w:cs="Times New Roman"/>
          <w:b/>
          <w:bCs/>
          <w:sz w:val="24"/>
          <w:szCs w:val="24"/>
        </w:rPr>
        <w:t xml:space="preserve"> </w:t>
      </w:r>
      <w:r w:rsidR="00337B61" w:rsidRPr="009B4F9E">
        <w:rPr>
          <w:rFonts w:ascii="Arial Narrow" w:hAnsi="Arial Narrow" w:cs="Times New Roman"/>
          <w:b/>
          <w:bCs/>
          <w:sz w:val="24"/>
          <w:szCs w:val="24"/>
        </w:rPr>
        <w:t xml:space="preserve">ALCANCES </w:t>
      </w:r>
    </w:p>
    <w:p w14:paraId="4F2ABF92" w14:textId="77777777" w:rsidR="009B4F9E" w:rsidRDefault="009B4F9E" w:rsidP="00CD4423">
      <w:pPr>
        <w:spacing w:after="0" w:line="240" w:lineRule="auto"/>
        <w:ind w:left="360"/>
        <w:jc w:val="both"/>
        <w:rPr>
          <w:rFonts w:ascii="Arial Narrow" w:hAnsi="Arial Narrow" w:cs="Times New Roman"/>
          <w:b/>
          <w:bCs/>
          <w:sz w:val="24"/>
          <w:szCs w:val="24"/>
        </w:rPr>
      </w:pPr>
    </w:p>
    <w:p w14:paraId="6D3725E2" w14:textId="6EE1549F" w:rsidR="00337B61" w:rsidRPr="009B4F9E" w:rsidRDefault="009B4F9E" w:rsidP="00CD4423">
      <w:pPr>
        <w:spacing w:after="0" w:line="240" w:lineRule="auto"/>
        <w:ind w:left="360"/>
        <w:jc w:val="both"/>
        <w:rPr>
          <w:rFonts w:ascii="Arial Narrow" w:hAnsi="Arial Narrow" w:cs="Times New Roman"/>
          <w:b/>
          <w:bCs/>
          <w:sz w:val="24"/>
          <w:szCs w:val="24"/>
        </w:rPr>
      </w:pPr>
      <w:r>
        <w:rPr>
          <w:rFonts w:ascii="Arial Narrow" w:hAnsi="Arial Narrow" w:cs="Times New Roman"/>
          <w:b/>
          <w:bCs/>
          <w:sz w:val="24"/>
          <w:szCs w:val="24"/>
        </w:rPr>
        <w:t xml:space="preserve">5.1 Alcances </w:t>
      </w:r>
      <w:r w:rsidRPr="009B4F9E">
        <w:rPr>
          <w:rFonts w:ascii="Arial Narrow" w:hAnsi="Arial Narrow" w:cs="Times New Roman"/>
          <w:b/>
          <w:bCs/>
          <w:sz w:val="24"/>
          <w:szCs w:val="24"/>
        </w:rPr>
        <w:t>del título intermedio</w:t>
      </w:r>
    </w:p>
    <w:p w14:paraId="77B54FD3" w14:textId="4839AC6C" w:rsidR="00337B61" w:rsidRPr="00E9706D" w:rsidRDefault="00337B61" w:rsidP="00CD4423">
      <w:pPr>
        <w:spacing w:after="0" w:line="240" w:lineRule="auto"/>
        <w:jc w:val="both"/>
        <w:rPr>
          <w:rFonts w:ascii="Arial Narrow" w:hAnsi="Arial Narrow" w:cs="Times New Roman"/>
          <w:sz w:val="24"/>
          <w:szCs w:val="24"/>
        </w:rPr>
      </w:pPr>
      <w:r w:rsidRPr="00940F14">
        <w:rPr>
          <w:rFonts w:ascii="Arial Narrow" w:hAnsi="Arial Narrow" w:cs="Times New Roman"/>
          <w:sz w:val="24"/>
          <w:szCs w:val="24"/>
        </w:rPr>
        <w:t>Se deja en forma expresa que la responsabilidad primaria y la toma de decisiones, en los siguientes alcances, la ejerce en forma individual y exclusiva el Ingeniero</w:t>
      </w:r>
      <w:r w:rsidR="00BE1279">
        <w:rPr>
          <w:rFonts w:ascii="Arial Narrow" w:hAnsi="Arial Narrow" w:cs="Times New Roman"/>
          <w:sz w:val="24"/>
          <w:szCs w:val="24"/>
        </w:rPr>
        <w:t>/a</w:t>
      </w:r>
      <w:r w:rsidRPr="00940F14">
        <w:rPr>
          <w:rFonts w:ascii="Arial Narrow" w:hAnsi="Arial Narrow" w:cs="Times New Roman"/>
          <w:sz w:val="24"/>
          <w:szCs w:val="24"/>
        </w:rPr>
        <w:t xml:space="preserve"> en Alimentos y/o quien corresponda cuyo título tenga competencia reservada según el régimen del art. 43 de la Ley de Educación Superior </w:t>
      </w:r>
      <w:proofErr w:type="spellStart"/>
      <w:r w:rsidRPr="00940F14">
        <w:rPr>
          <w:rFonts w:ascii="Arial Narrow" w:hAnsi="Arial Narrow" w:cs="Times New Roman"/>
          <w:sz w:val="24"/>
          <w:szCs w:val="24"/>
        </w:rPr>
        <w:t>N°</w:t>
      </w:r>
      <w:proofErr w:type="spellEnd"/>
      <w:r w:rsidRPr="00940F14">
        <w:rPr>
          <w:rFonts w:ascii="Arial Narrow" w:hAnsi="Arial Narrow" w:cs="Times New Roman"/>
          <w:sz w:val="24"/>
          <w:szCs w:val="24"/>
        </w:rPr>
        <w:t xml:space="preserve"> 24.521.</w:t>
      </w:r>
    </w:p>
    <w:p w14:paraId="01C45442" w14:textId="77777777" w:rsidR="00337B61" w:rsidRPr="00E9706D" w:rsidRDefault="00337B61" w:rsidP="00CD4423">
      <w:pPr>
        <w:spacing w:after="0" w:line="240" w:lineRule="auto"/>
        <w:jc w:val="both"/>
        <w:rPr>
          <w:rFonts w:ascii="Arial Narrow" w:hAnsi="Arial Narrow" w:cs="Times New Roman"/>
          <w:sz w:val="24"/>
          <w:szCs w:val="24"/>
        </w:rPr>
      </w:pPr>
    </w:p>
    <w:p w14:paraId="63E10C2A" w14:textId="77777777" w:rsidR="00337B61" w:rsidRPr="00E9706D" w:rsidRDefault="00337B61" w:rsidP="00CD4423">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El título de Analista en Tecnología y Calidad Industrial en Alimentos acreditará competencias para:</w:t>
      </w:r>
    </w:p>
    <w:p w14:paraId="4B9C9D32" w14:textId="7BB182FB" w:rsidR="00337B61" w:rsidRPr="0084797E" w:rsidRDefault="00337B61" w:rsidP="00CD4423">
      <w:pPr>
        <w:pStyle w:val="Prrafodelista"/>
        <w:numPr>
          <w:ilvl w:val="0"/>
          <w:numId w:val="26"/>
        </w:numPr>
        <w:spacing w:after="0" w:line="240" w:lineRule="auto"/>
        <w:jc w:val="both"/>
        <w:rPr>
          <w:rFonts w:ascii="Arial Narrow" w:hAnsi="Arial Narrow" w:cs="Times New Roman"/>
          <w:sz w:val="24"/>
          <w:szCs w:val="24"/>
        </w:rPr>
      </w:pPr>
      <w:r w:rsidRPr="0084797E">
        <w:rPr>
          <w:rFonts w:ascii="Arial Narrow" w:hAnsi="Arial Narrow" w:cs="Times New Roman"/>
          <w:sz w:val="24"/>
          <w:szCs w:val="24"/>
        </w:rPr>
        <w:t>Participar junto con el personal calificado en la realización de estudios de factibilidad, proyección, implementación, operación y evaluación de los procesos de producción de alimentos industrializados y la administración de los recursos destinados a la producción de dichos productos.</w:t>
      </w:r>
    </w:p>
    <w:p w14:paraId="52477442" w14:textId="39B538A4" w:rsidR="00337B61" w:rsidRPr="0084797E" w:rsidRDefault="00337B61" w:rsidP="00CD4423">
      <w:pPr>
        <w:pStyle w:val="Prrafodelista"/>
        <w:numPr>
          <w:ilvl w:val="0"/>
          <w:numId w:val="26"/>
        </w:numPr>
        <w:spacing w:after="0" w:line="240" w:lineRule="auto"/>
        <w:jc w:val="both"/>
        <w:rPr>
          <w:rFonts w:ascii="Arial Narrow" w:hAnsi="Arial Narrow" w:cs="Times New Roman"/>
          <w:sz w:val="24"/>
          <w:szCs w:val="24"/>
        </w:rPr>
      </w:pPr>
      <w:r w:rsidRPr="0084797E">
        <w:rPr>
          <w:rFonts w:ascii="Arial Narrow" w:hAnsi="Arial Narrow" w:cs="Times New Roman"/>
          <w:sz w:val="24"/>
          <w:szCs w:val="24"/>
        </w:rPr>
        <w:t>Trabajar bajo la supervisión del profesional habilitado en la planificación y organización de plantas industriales de alimentos y servicios asociados a la industria de los alimentos.</w:t>
      </w:r>
    </w:p>
    <w:p w14:paraId="1A43F3CD" w14:textId="7EA9B7E7" w:rsidR="00337B61" w:rsidRPr="0084797E" w:rsidRDefault="00337B61" w:rsidP="00CD4423">
      <w:pPr>
        <w:pStyle w:val="Prrafodelista"/>
        <w:numPr>
          <w:ilvl w:val="0"/>
          <w:numId w:val="26"/>
        </w:numPr>
        <w:spacing w:after="0" w:line="240" w:lineRule="auto"/>
        <w:jc w:val="both"/>
        <w:rPr>
          <w:rFonts w:ascii="Arial Narrow" w:hAnsi="Arial Narrow" w:cs="Times New Roman"/>
          <w:sz w:val="24"/>
          <w:szCs w:val="24"/>
        </w:rPr>
      </w:pPr>
      <w:r w:rsidRPr="0084797E">
        <w:rPr>
          <w:rFonts w:ascii="Arial Narrow" w:hAnsi="Arial Narrow" w:cs="Times New Roman"/>
          <w:sz w:val="24"/>
          <w:szCs w:val="24"/>
        </w:rPr>
        <w:t>Colaborar en grupos de trabajo dirigidos por profesionales habilitados en la proyección de las instalaciones necesarias para el desarrollo de procesos productivos destinados a la producción de alimentos dirigido en su ejecución y mantenimiento.</w:t>
      </w:r>
    </w:p>
    <w:p w14:paraId="44C3A090" w14:textId="27F6D7F7" w:rsidR="002078BA" w:rsidRPr="0084797E" w:rsidRDefault="00337B61" w:rsidP="00CD4423">
      <w:pPr>
        <w:pStyle w:val="Prrafodelista"/>
        <w:numPr>
          <w:ilvl w:val="0"/>
          <w:numId w:val="26"/>
        </w:numPr>
        <w:spacing w:after="0" w:line="240" w:lineRule="auto"/>
        <w:jc w:val="both"/>
        <w:rPr>
          <w:rFonts w:ascii="Arial Narrow" w:hAnsi="Arial Narrow" w:cs="Times New Roman"/>
          <w:sz w:val="24"/>
          <w:szCs w:val="24"/>
        </w:rPr>
      </w:pPr>
      <w:r w:rsidRPr="0084797E">
        <w:rPr>
          <w:rFonts w:ascii="Arial Narrow" w:hAnsi="Arial Narrow" w:cs="Times New Roman"/>
          <w:sz w:val="24"/>
          <w:szCs w:val="24"/>
        </w:rPr>
        <w:t>Asistir al profesional habilitado en la implementación de sistemas de calidad de diverso tipo en las empresas de servicio, elaboración e industrialización de alimentos, bajo supervisión del profesional y de acuerdo con normativas de referencia según el rubro alimentario.</w:t>
      </w:r>
    </w:p>
    <w:p w14:paraId="763F6E2E" w14:textId="77777777" w:rsidR="00337B61" w:rsidRPr="00E9706D" w:rsidRDefault="00337B61" w:rsidP="00CD4423">
      <w:pPr>
        <w:spacing w:after="0" w:line="240" w:lineRule="auto"/>
        <w:jc w:val="both"/>
        <w:rPr>
          <w:rFonts w:ascii="Arial Narrow" w:hAnsi="Arial Narrow" w:cs="Times New Roman"/>
          <w:sz w:val="24"/>
          <w:szCs w:val="24"/>
        </w:rPr>
      </w:pPr>
    </w:p>
    <w:p w14:paraId="3C904A47" w14:textId="11E408FE" w:rsidR="00A5765E" w:rsidRPr="003706F5" w:rsidRDefault="003706F5" w:rsidP="00CD4423">
      <w:pPr>
        <w:spacing w:after="0" w:line="240" w:lineRule="auto"/>
        <w:rPr>
          <w:rFonts w:ascii="Arial Narrow" w:hAnsi="Arial Narrow" w:cs="Times New Roman"/>
          <w:bCs/>
          <w:sz w:val="24"/>
          <w:szCs w:val="24"/>
        </w:rPr>
      </w:pPr>
      <w:r w:rsidRPr="003706F5">
        <w:rPr>
          <w:rFonts w:ascii="Arial Narrow" w:hAnsi="Arial Narrow" w:cs="Times New Roman"/>
          <w:b/>
          <w:sz w:val="24"/>
          <w:szCs w:val="24"/>
        </w:rPr>
        <w:t xml:space="preserve">5.2 </w:t>
      </w:r>
      <w:r w:rsidR="00A5765E" w:rsidRPr="003706F5">
        <w:rPr>
          <w:rFonts w:ascii="Arial Narrow" w:hAnsi="Arial Narrow" w:cs="Times New Roman"/>
          <w:b/>
          <w:sz w:val="24"/>
          <w:szCs w:val="24"/>
        </w:rPr>
        <w:t>A</w:t>
      </w:r>
      <w:r w:rsidRPr="003706F5">
        <w:rPr>
          <w:rFonts w:ascii="Arial Narrow" w:hAnsi="Arial Narrow" w:cs="Times New Roman"/>
          <w:b/>
          <w:sz w:val="24"/>
          <w:szCs w:val="24"/>
        </w:rPr>
        <w:t>lcances del título de grado.</w:t>
      </w:r>
    </w:p>
    <w:p w14:paraId="62E5598D" w14:textId="77777777" w:rsidR="002242AC" w:rsidRPr="00311E0B" w:rsidRDefault="002242AC" w:rsidP="00CD4423">
      <w:pPr>
        <w:spacing w:after="0" w:line="240" w:lineRule="auto"/>
        <w:jc w:val="both"/>
        <w:rPr>
          <w:rFonts w:ascii="Arial Narrow" w:hAnsi="Arial Narrow" w:cs="Times New Roman"/>
          <w:sz w:val="24"/>
          <w:szCs w:val="24"/>
          <w:highlight w:val="yellow"/>
        </w:rPr>
      </w:pPr>
    </w:p>
    <w:p w14:paraId="2BB11055" w14:textId="3C0E6F68" w:rsidR="003857E0" w:rsidRPr="00347377" w:rsidRDefault="003857E0"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t xml:space="preserve">Proyectar, diseñar, calcular, optimización y controlar maquinarias e instrumental (equipamiento tecnológico) de establecimientos industriales y/o comerciales en los que se involucre fabricación, manipulación, fraccionamiento, envasado, almacenamiento, expendio, comercialización de alimentos. </w:t>
      </w:r>
    </w:p>
    <w:p w14:paraId="7F4A7345" w14:textId="663519FF" w:rsidR="003857E0" w:rsidRPr="003706F5" w:rsidRDefault="003857E0" w:rsidP="00CD4423">
      <w:pPr>
        <w:spacing w:after="0" w:line="240" w:lineRule="auto"/>
        <w:jc w:val="both"/>
        <w:rPr>
          <w:rFonts w:ascii="Arial Narrow" w:hAnsi="Arial Narrow" w:cs="Times New Roman"/>
          <w:sz w:val="24"/>
          <w:szCs w:val="24"/>
        </w:rPr>
      </w:pPr>
    </w:p>
    <w:p w14:paraId="19BF68E3" w14:textId="578ED613" w:rsidR="003857E0" w:rsidRPr="00347377" w:rsidRDefault="003857E0"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t xml:space="preserve">Proyectar, diseñar, calcular, optimización y controlar instalaciones de establecimientos industriales y/o comerciales en los que se involucre fabricación, manipulación, fraccionamiento, envasado, almacenamiento, expendio, comercialización de los productos alimenticios. </w:t>
      </w:r>
    </w:p>
    <w:p w14:paraId="43710B13" w14:textId="62C2C1ED" w:rsidR="003857E0" w:rsidRPr="003706F5" w:rsidRDefault="003857E0" w:rsidP="00CD4423">
      <w:pPr>
        <w:spacing w:after="0" w:line="240" w:lineRule="auto"/>
        <w:jc w:val="both"/>
        <w:rPr>
          <w:rFonts w:ascii="Arial Narrow" w:hAnsi="Arial Narrow" w:cs="Times New Roman"/>
          <w:sz w:val="24"/>
          <w:szCs w:val="24"/>
        </w:rPr>
      </w:pPr>
    </w:p>
    <w:p w14:paraId="64967BC2" w14:textId="6785FED8" w:rsidR="003857E0" w:rsidRPr="00347377" w:rsidRDefault="003857E0"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lastRenderedPageBreak/>
        <w:t>Proyectar, supervisar y dirigir ensayos y comprobaciones para determinar la aptitud de materias primas, insumos, productos intermedios, productos finales y sus envases.</w:t>
      </w:r>
    </w:p>
    <w:p w14:paraId="225BF0E8" w14:textId="77777777" w:rsidR="007F54E0" w:rsidRPr="003706F5" w:rsidRDefault="007F54E0" w:rsidP="00CD4423">
      <w:pPr>
        <w:spacing w:after="0" w:line="240" w:lineRule="auto"/>
        <w:jc w:val="both"/>
        <w:rPr>
          <w:rFonts w:ascii="Arial Narrow" w:hAnsi="Arial Narrow" w:cs="Times New Roman"/>
          <w:sz w:val="24"/>
          <w:szCs w:val="24"/>
        </w:rPr>
      </w:pPr>
    </w:p>
    <w:p w14:paraId="5071EC83" w14:textId="02BD6231" w:rsidR="007F54E0" w:rsidRPr="00347377" w:rsidRDefault="007F54E0"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t xml:space="preserve">Analizar, diseñar, simular, optimizar, implementar, dirigir, controlar y supervisar sistemas de procesamiento industrial de alimentos y bebidas en lo concerniente a su acondicionamiento, transformación, conservación y comercialización; tanto en sus aspectos técnicos como económicos. </w:t>
      </w:r>
    </w:p>
    <w:p w14:paraId="7649D5D4" w14:textId="40C84631" w:rsidR="007F54E0" w:rsidRPr="003706F5" w:rsidRDefault="007F54E0" w:rsidP="00CD4423">
      <w:pPr>
        <w:spacing w:after="0" w:line="240" w:lineRule="auto"/>
        <w:jc w:val="both"/>
        <w:rPr>
          <w:rFonts w:ascii="Arial Narrow" w:hAnsi="Arial Narrow" w:cs="Times New Roman"/>
          <w:sz w:val="24"/>
          <w:szCs w:val="24"/>
        </w:rPr>
      </w:pPr>
    </w:p>
    <w:p w14:paraId="7254A4EE" w14:textId="1EE7B394" w:rsidR="007F54E0" w:rsidRPr="00347377" w:rsidRDefault="007F54E0"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t>Establecer procedimientos y certificaciones de inocuidad, de calidad, higiénico sanitarias y de identificación comercial que deban cumplir los alimentos, procesos alimentarios y establecimientos industriales y/o comerciales en los que se involucre fabricación, manipulación, fraccionamiento, envasado, almacenamiento, expendio, distribución y comercialización de alimentos.</w:t>
      </w:r>
    </w:p>
    <w:p w14:paraId="2B0D121C" w14:textId="77777777" w:rsidR="007F54E0" w:rsidRPr="003706F5" w:rsidRDefault="007F54E0" w:rsidP="00CD4423">
      <w:pPr>
        <w:spacing w:after="0" w:line="240" w:lineRule="auto"/>
        <w:jc w:val="both"/>
        <w:rPr>
          <w:rFonts w:ascii="Arial Narrow" w:hAnsi="Arial Narrow" w:cs="Times New Roman"/>
          <w:sz w:val="24"/>
          <w:szCs w:val="24"/>
        </w:rPr>
      </w:pPr>
    </w:p>
    <w:p w14:paraId="01849615" w14:textId="7DAAC14E" w:rsidR="007F54E0" w:rsidRPr="00347377" w:rsidRDefault="007F54E0"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t>Aplicar la normativa legal vigente relacionada con establecimientos, productos y operaciones que involucren la producción, almacenamiento, transporte, expendio y comercialización de alimentos y bebidas y sus envases.</w:t>
      </w:r>
    </w:p>
    <w:p w14:paraId="509213A7" w14:textId="5283E4C6" w:rsidR="007F54E0" w:rsidRPr="003706F5" w:rsidRDefault="007F54E0" w:rsidP="00CD4423">
      <w:pPr>
        <w:spacing w:after="0" w:line="240" w:lineRule="auto"/>
        <w:jc w:val="both"/>
        <w:rPr>
          <w:rFonts w:ascii="Arial Narrow" w:hAnsi="Arial Narrow" w:cs="Times New Roman"/>
          <w:sz w:val="24"/>
          <w:szCs w:val="24"/>
        </w:rPr>
      </w:pPr>
    </w:p>
    <w:p w14:paraId="7BD76B59" w14:textId="18F33E51" w:rsidR="003857E0" w:rsidRPr="00347377" w:rsidRDefault="007F54E0"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t>Planificar, dirigir, implementar y supervisar estudios y actividades relacionadas a la higiene, seguridad industrial y al impacto ambiental en lo concerniente a su intervención profesional</w:t>
      </w:r>
      <w:r w:rsidR="002242AC" w:rsidRPr="00347377">
        <w:rPr>
          <w:rFonts w:ascii="Arial Narrow" w:hAnsi="Arial Narrow" w:cs="Times New Roman"/>
          <w:sz w:val="24"/>
          <w:szCs w:val="24"/>
        </w:rPr>
        <w:t>.</w:t>
      </w:r>
    </w:p>
    <w:p w14:paraId="7D8D6116" w14:textId="52579509" w:rsidR="00366CEA" w:rsidRPr="003706F5" w:rsidRDefault="00366CEA" w:rsidP="00CD4423">
      <w:pPr>
        <w:pStyle w:val="Prrafodelista"/>
        <w:spacing w:after="0" w:line="240" w:lineRule="auto"/>
        <w:ind w:left="360"/>
        <w:jc w:val="both"/>
        <w:rPr>
          <w:rFonts w:ascii="Arial Narrow" w:hAnsi="Arial Narrow" w:cs="Times New Roman"/>
          <w:sz w:val="24"/>
          <w:szCs w:val="24"/>
        </w:rPr>
      </w:pPr>
    </w:p>
    <w:p w14:paraId="4C8E9AC2" w14:textId="2083150D" w:rsidR="002242AC" w:rsidRPr="00347377" w:rsidRDefault="002242AC" w:rsidP="00CD4423">
      <w:pPr>
        <w:pStyle w:val="Prrafodelista"/>
        <w:numPr>
          <w:ilvl w:val="0"/>
          <w:numId w:val="27"/>
        </w:numPr>
        <w:spacing w:after="0" w:line="240" w:lineRule="auto"/>
        <w:jc w:val="both"/>
        <w:rPr>
          <w:rFonts w:ascii="Arial Narrow" w:hAnsi="Arial Narrow" w:cs="Times New Roman"/>
          <w:sz w:val="24"/>
          <w:szCs w:val="24"/>
        </w:rPr>
      </w:pPr>
      <w:r w:rsidRPr="00347377">
        <w:rPr>
          <w:rFonts w:ascii="Arial Narrow" w:hAnsi="Arial Narrow" w:cs="Times New Roman"/>
          <w:sz w:val="24"/>
          <w:szCs w:val="24"/>
        </w:rPr>
        <w:t>Planificar, dirigir, identificar, caracterizar y evaluar riesgos potenciales a la salud y al ambiente, asociados a su intervención profesional.</w:t>
      </w:r>
    </w:p>
    <w:p w14:paraId="7F722A9D" w14:textId="77777777" w:rsidR="00D92599" w:rsidRPr="00E9706D" w:rsidRDefault="00D92599" w:rsidP="00CD4423">
      <w:pPr>
        <w:spacing w:after="0" w:line="240" w:lineRule="auto"/>
        <w:rPr>
          <w:rFonts w:ascii="Arial Narrow" w:hAnsi="Arial Narrow" w:cs="Times New Roman"/>
          <w:sz w:val="24"/>
          <w:szCs w:val="24"/>
        </w:rPr>
      </w:pPr>
    </w:p>
    <w:p w14:paraId="0D59A75F" w14:textId="3E47DC8A" w:rsidR="00A5765E" w:rsidRPr="004613FF" w:rsidDel="00EC7017" w:rsidRDefault="00A5765E" w:rsidP="00CD4423">
      <w:pPr>
        <w:pStyle w:val="Prrafodelista"/>
        <w:numPr>
          <w:ilvl w:val="0"/>
          <w:numId w:val="23"/>
        </w:numPr>
        <w:spacing w:after="0" w:line="240" w:lineRule="auto"/>
        <w:rPr>
          <w:rFonts w:ascii="Arial Narrow" w:hAnsi="Arial Narrow" w:cs="Times New Roman"/>
          <w:b/>
          <w:sz w:val="24"/>
          <w:szCs w:val="24"/>
        </w:rPr>
      </w:pPr>
      <w:r w:rsidRPr="004613FF" w:rsidDel="00EC7017">
        <w:rPr>
          <w:rFonts w:ascii="Arial Narrow" w:hAnsi="Arial Narrow" w:cs="Times New Roman"/>
          <w:b/>
          <w:sz w:val="24"/>
          <w:szCs w:val="24"/>
        </w:rPr>
        <w:t>ACTIVIDADES RESERVADAS AL TÍTULO</w:t>
      </w:r>
    </w:p>
    <w:p w14:paraId="3136DF2A" w14:textId="75AE8447" w:rsidR="003D61E3" w:rsidRPr="00E9706D" w:rsidDel="00EC7017" w:rsidRDefault="000C751D" w:rsidP="00CD4423">
      <w:pPr>
        <w:spacing w:after="0" w:line="240" w:lineRule="auto"/>
        <w:rPr>
          <w:rFonts w:ascii="Arial Narrow" w:hAnsi="Arial Narrow" w:cs="Times New Roman"/>
          <w:noProof/>
          <w:sz w:val="24"/>
          <w:szCs w:val="24"/>
        </w:rPr>
      </w:pPr>
      <w:r w:rsidRPr="00E9706D" w:rsidDel="00EC7017">
        <w:rPr>
          <w:rFonts w:ascii="Arial Narrow" w:hAnsi="Arial Narrow" w:cs="Times New Roman"/>
          <w:noProof/>
          <w:sz w:val="24"/>
          <w:szCs w:val="24"/>
        </w:rPr>
        <w:t xml:space="preserve"> </w:t>
      </w:r>
    </w:p>
    <w:p w14:paraId="45AACD23" w14:textId="61B475E2" w:rsidR="003857E0" w:rsidRPr="00E9706D" w:rsidDel="00EC7017" w:rsidRDefault="003857E0" w:rsidP="00CD4423">
      <w:pPr>
        <w:spacing w:after="0" w:line="240" w:lineRule="auto"/>
        <w:jc w:val="both"/>
        <w:rPr>
          <w:rFonts w:ascii="Arial Narrow" w:hAnsi="Arial Narrow" w:cs="Times New Roman"/>
          <w:noProof/>
          <w:sz w:val="24"/>
          <w:szCs w:val="24"/>
        </w:rPr>
      </w:pPr>
      <w:r w:rsidRPr="00E9706D" w:rsidDel="00EC7017">
        <w:rPr>
          <w:rFonts w:ascii="Arial Narrow" w:hAnsi="Arial Narrow" w:cs="Times New Roman"/>
          <w:noProof/>
          <w:sz w:val="24"/>
          <w:szCs w:val="24"/>
        </w:rPr>
        <w:t xml:space="preserve">Las actividades reservadas </w:t>
      </w:r>
      <w:r w:rsidR="008B215D" w:rsidRPr="00E9706D" w:rsidDel="00EC7017">
        <w:rPr>
          <w:rFonts w:ascii="Arial Narrow" w:hAnsi="Arial Narrow" w:cs="Times New Roman"/>
          <w:noProof/>
          <w:sz w:val="24"/>
          <w:szCs w:val="24"/>
        </w:rPr>
        <w:t xml:space="preserve">al título </w:t>
      </w:r>
      <w:r w:rsidRPr="00E9706D" w:rsidDel="00EC7017">
        <w:rPr>
          <w:rFonts w:ascii="Arial Narrow" w:hAnsi="Arial Narrow" w:cs="Times New Roman"/>
          <w:noProof/>
          <w:sz w:val="24"/>
          <w:szCs w:val="24"/>
        </w:rPr>
        <w:t>de Ingenier</w:t>
      </w:r>
      <w:r w:rsidR="008B215D" w:rsidRPr="00E9706D" w:rsidDel="00EC7017">
        <w:rPr>
          <w:rFonts w:ascii="Arial Narrow" w:hAnsi="Arial Narrow" w:cs="Times New Roman"/>
          <w:noProof/>
          <w:sz w:val="24"/>
          <w:szCs w:val="24"/>
        </w:rPr>
        <w:t>o</w:t>
      </w:r>
      <w:r w:rsidR="00BE1279">
        <w:rPr>
          <w:rFonts w:ascii="Arial Narrow" w:hAnsi="Arial Narrow" w:cs="Times New Roman"/>
          <w:noProof/>
          <w:sz w:val="24"/>
          <w:szCs w:val="24"/>
        </w:rPr>
        <w:t>/a</w:t>
      </w:r>
      <w:r w:rsidRPr="00E9706D" w:rsidDel="00EC7017">
        <w:rPr>
          <w:rFonts w:ascii="Arial Narrow" w:hAnsi="Arial Narrow" w:cs="Times New Roman"/>
          <w:noProof/>
          <w:sz w:val="24"/>
          <w:szCs w:val="24"/>
        </w:rPr>
        <w:t xml:space="preserve"> e</w:t>
      </w:r>
      <w:r w:rsidR="008B215D" w:rsidRPr="00E9706D" w:rsidDel="00EC7017">
        <w:rPr>
          <w:rFonts w:ascii="Arial Narrow" w:hAnsi="Arial Narrow" w:cs="Times New Roman"/>
          <w:noProof/>
          <w:sz w:val="24"/>
          <w:szCs w:val="24"/>
        </w:rPr>
        <w:t>n</w:t>
      </w:r>
      <w:r w:rsidRPr="00E9706D" w:rsidDel="00EC7017">
        <w:rPr>
          <w:rFonts w:ascii="Arial Narrow" w:hAnsi="Arial Narrow" w:cs="Times New Roman"/>
          <w:noProof/>
          <w:sz w:val="24"/>
          <w:szCs w:val="24"/>
        </w:rPr>
        <w:t xml:space="preserve"> Alimentos</w:t>
      </w:r>
      <w:r w:rsidR="008B215D" w:rsidRPr="00E9706D" w:rsidDel="00EC7017">
        <w:rPr>
          <w:rFonts w:ascii="Arial Narrow" w:hAnsi="Arial Narrow" w:cs="Times New Roman"/>
          <w:noProof/>
          <w:sz w:val="24"/>
          <w:szCs w:val="24"/>
        </w:rPr>
        <w:t>, de acuerdo a la RM 1254/18,</w:t>
      </w:r>
      <w:r w:rsidRPr="00E9706D" w:rsidDel="00EC7017">
        <w:rPr>
          <w:rFonts w:ascii="Arial Narrow" w:hAnsi="Arial Narrow" w:cs="Times New Roman"/>
          <w:noProof/>
          <w:sz w:val="24"/>
          <w:szCs w:val="24"/>
        </w:rPr>
        <w:t xml:space="preserve"> comprende</w:t>
      </w:r>
      <w:r w:rsidR="00AB15F6" w:rsidRPr="00E9706D" w:rsidDel="00EC7017">
        <w:rPr>
          <w:rFonts w:ascii="Arial Narrow" w:hAnsi="Arial Narrow" w:cs="Times New Roman"/>
          <w:noProof/>
          <w:sz w:val="24"/>
          <w:szCs w:val="24"/>
        </w:rPr>
        <w:t xml:space="preserve"> a la</w:t>
      </w:r>
      <w:r w:rsidRPr="00E9706D" w:rsidDel="00EC7017">
        <w:rPr>
          <w:rFonts w:ascii="Arial Narrow" w:hAnsi="Arial Narrow" w:cs="Times New Roman"/>
          <w:noProof/>
          <w:sz w:val="24"/>
          <w:szCs w:val="24"/>
        </w:rPr>
        <w:t xml:space="preserve">s </w:t>
      </w:r>
      <w:r w:rsidR="007F54E0" w:rsidRPr="00E9706D" w:rsidDel="00EC7017">
        <w:rPr>
          <w:rFonts w:ascii="Arial Narrow" w:hAnsi="Arial Narrow" w:cs="Times New Roman"/>
          <w:noProof/>
          <w:sz w:val="24"/>
          <w:szCs w:val="24"/>
        </w:rPr>
        <w:t>4</w:t>
      </w:r>
      <w:r w:rsidR="00AB15F6" w:rsidRPr="00E9706D" w:rsidDel="00EC7017">
        <w:rPr>
          <w:rFonts w:ascii="Arial Narrow" w:hAnsi="Arial Narrow" w:cs="Times New Roman"/>
          <w:noProof/>
          <w:sz w:val="24"/>
          <w:szCs w:val="24"/>
        </w:rPr>
        <w:t xml:space="preserve"> que se señalan abajo,</w:t>
      </w:r>
      <w:r w:rsidR="007F54E0" w:rsidRPr="00E9706D" w:rsidDel="00EC7017">
        <w:rPr>
          <w:rFonts w:ascii="Arial Narrow" w:hAnsi="Arial Narrow" w:cs="Times New Roman"/>
          <w:noProof/>
          <w:sz w:val="24"/>
          <w:szCs w:val="24"/>
        </w:rPr>
        <w:t xml:space="preserve"> </w:t>
      </w:r>
    </w:p>
    <w:p w14:paraId="18F28980" w14:textId="46E84050" w:rsidR="003857E0" w:rsidRPr="00E9706D" w:rsidDel="00EC7017" w:rsidRDefault="003857E0" w:rsidP="00CD4423">
      <w:pPr>
        <w:spacing w:after="0" w:line="240" w:lineRule="auto"/>
        <w:jc w:val="both"/>
        <w:rPr>
          <w:rFonts w:ascii="Arial Narrow" w:hAnsi="Arial Narrow" w:cs="Times New Roman"/>
          <w:b/>
          <w:sz w:val="24"/>
          <w:szCs w:val="24"/>
        </w:rPr>
      </w:pPr>
    </w:p>
    <w:p w14:paraId="6F62D8FA" w14:textId="6B9387D7" w:rsidR="000C751D" w:rsidRPr="00E9706D" w:rsidDel="00EC7017" w:rsidRDefault="000C751D" w:rsidP="00CD4423">
      <w:pPr>
        <w:pStyle w:val="Prrafodelista"/>
        <w:numPr>
          <w:ilvl w:val="0"/>
          <w:numId w:val="6"/>
        </w:numPr>
        <w:spacing w:after="0" w:line="240" w:lineRule="auto"/>
        <w:ind w:left="360"/>
        <w:jc w:val="both"/>
        <w:rPr>
          <w:rFonts w:ascii="Arial Narrow" w:hAnsi="Arial Narrow" w:cs="Times New Roman"/>
          <w:bCs/>
          <w:sz w:val="24"/>
          <w:szCs w:val="24"/>
        </w:rPr>
      </w:pPr>
      <w:r w:rsidRPr="00E9706D" w:rsidDel="00EC7017">
        <w:rPr>
          <w:rFonts w:ascii="Arial Narrow" w:hAnsi="Arial Narrow" w:cs="Times New Roman"/>
          <w:bCs/>
          <w:sz w:val="24"/>
          <w:szCs w:val="24"/>
        </w:rPr>
        <w:t xml:space="preserve">Proyectar, calcular y controlar las instalaciones, maquinarias e instrumental de establecimientos industriales y/o comerciales en los que se involucre fabricación, almacenamiento y envasado de los productos </w:t>
      </w:r>
      <w:r w:rsidR="000974F3">
        <w:rPr>
          <w:rFonts w:ascii="Arial Narrow" w:hAnsi="Arial Narrow" w:cs="Times New Roman"/>
          <w:bCs/>
          <w:sz w:val="24"/>
          <w:szCs w:val="24"/>
        </w:rPr>
        <w:t xml:space="preserve">alimentarios. </w:t>
      </w:r>
    </w:p>
    <w:p w14:paraId="1ABB8983" w14:textId="75FEA61E" w:rsidR="000C751D" w:rsidRPr="00E9706D" w:rsidDel="00EC7017" w:rsidRDefault="000C751D" w:rsidP="00CD4423">
      <w:pPr>
        <w:spacing w:after="0" w:line="240" w:lineRule="auto"/>
        <w:jc w:val="both"/>
        <w:rPr>
          <w:rFonts w:ascii="Arial Narrow" w:hAnsi="Arial Narrow" w:cs="Times New Roman"/>
          <w:bCs/>
          <w:sz w:val="24"/>
          <w:szCs w:val="24"/>
        </w:rPr>
      </w:pPr>
    </w:p>
    <w:p w14:paraId="160C6D46" w14:textId="07CA1B5F" w:rsidR="000C751D" w:rsidRPr="00E9706D" w:rsidDel="00EC7017" w:rsidRDefault="000C751D" w:rsidP="00CD4423">
      <w:pPr>
        <w:pStyle w:val="Prrafodelista"/>
        <w:numPr>
          <w:ilvl w:val="0"/>
          <w:numId w:val="6"/>
        </w:numPr>
        <w:spacing w:after="0" w:line="240" w:lineRule="auto"/>
        <w:ind w:left="360"/>
        <w:jc w:val="both"/>
        <w:rPr>
          <w:rFonts w:ascii="Arial Narrow" w:hAnsi="Arial Narrow" w:cs="Times New Roman"/>
          <w:bCs/>
          <w:sz w:val="24"/>
          <w:szCs w:val="24"/>
        </w:rPr>
      </w:pPr>
      <w:r w:rsidRPr="00E9706D" w:rsidDel="00EC7017">
        <w:rPr>
          <w:rFonts w:ascii="Arial Narrow" w:hAnsi="Arial Narrow" w:cs="Times New Roman"/>
          <w:bCs/>
          <w:sz w:val="24"/>
          <w:szCs w:val="24"/>
        </w:rPr>
        <w:t>Proyectar, calcular y supervisar la producción industrial de alimentos y su comercialización.</w:t>
      </w:r>
    </w:p>
    <w:p w14:paraId="67476706" w14:textId="6F88CBCC" w:rsidR="000C751D" w:rsidRPr="00E9706D" w:rsidDel="00EC7017" w:rsidRDefault="000C751D" w:rsidP="00CD4423">
      <w:pPr>
        <w:spacing w:after="0" w:line="240" w:lineRule="auto"/>
        <w:jc w:val="both"/>
        <w:rPr>
          <w:rFonts w:ascii="Arial Narrow" w:hAnsi="Arial Narrow" w:cs="Times New Roman"/>
          <w:bCs/>
          <w:sz w:val="24"/>
          <w:szCs w:val="24"/>
        </w:rPr>
      </w:pPr>
    </w:p>
    <w:p w14:paraId="23B7ED2F" w14:textId="53921129" w:rsidR="000C751D" w:rsidRPr="00E9706D" w:rsidDel="00EC7017" w:rsidRDefault="000C751D" w:rsidP="00CD4423">
      <w:pPr>
        <w:pStyle w:val="Prrafodelista"/>
        <w:numPr>
          <w:ilvl w:val="0"/>
          <w:numId w:val="6"/>
        </w:numPr>
        <w:spacing w:after="0" w:line="240" w:lineRule="auto"/>
        <w:ind w:left="360"/>
        <w:jc w:val="both"/>
        <w:rPr>
          <w:rFonts w:ascii="Arial Narrow" w:hAnsi="Arial Narrow" w:cs="Times New Roman"/>
          <w:bCs/>
          <w:sz w:val="24"/>
          <w:szCs w:val="24"/>
        </w:rPr>
      </w:pPr>
      <w:r w:rsidRPr="00E9706D" w:rsidDel="00EC7017">
        <w:rPr>
          <w:rFonts w:ascii="Arial Narrow" w:hAnsi="Arial Narrow" w:cs="Times New Roman"/>
          <w:bCs/>
          <w:sz w:val="24"/>
          <w:szCs w:val="24"/>
        </w:rPr>
        <w:t>Certificar los procesos, las instalaciones, maquinarias e instrumentos y la producción industrial de alimentos y su comercialización.</w:t>
      </w:r>
    </w:p>
    <w:p w14:paraId="341391E5" w14:textId="25A92C2F" w:rsidR="000C751D" w:rsidRPr="00E9706D" w:rsidDel="00EC7017" w:rsidRDefault="000C751D" w:rsidP="00CD4423">
      <w:pPr>
        <w:spacing w:after="0" w:line="240" w:lineRule="auto"/>
        <w:jc w:val="both"/>
        <w:rPr>
          <w:rFonts w:ascii="Arial Narrow" w:hAnsi="Arial Narrow" w:cs="Times New Roman"/>
          <w:bCs/>
          <w:sz w:val="24"/>
          <w:szCs w:val="24"/>
        </w:rPr>
      </w:pPr>
    </w:p>
    <w:p w14:paraId="003BB9BD" w14:textId="2FDC2AD4" w:rsidR="000C751D" w:rsidRPr="00E9706D" w:rsidDel="00EC7017" w:rsidRDefault="000C751D" w:rsidP="00CD4423">
      <w:pPr>
        <w:pStyle w:val="Prrafodelista"/>
        <w:numPr>
          <w:ilvl w:val="0"/>
          <w:numId w:val="6"/>
        </w:numPr>
        <w:spacing w:after="0" w:line="240" w:lineRule="auto"/>
        <w:ind w:left="360"/>
        <w:jc w:val="both"/>
        <w:rPr>
          <w:rFonts w:ascii="Arial Narrow" w:hAnsi="Arial Narrow" w:cs="Times New Roman"/>
          <w:bCs/>
          <w:sz w:val="24"/>
          <w:szCs w:val="24"/>
        </w:rPr>
      </w:pPr>
      <w:r w:rsidRPr="00E9706D" w:rsidDel="00EC7017">
        <w:rPr>
          <w:rFonts w:ascii="Arial Narrow" w:hAnsi="Arial Narrow" w:cs="Times New Roman"/>
          <w:bCs/>
          <w:sz w:val="24"/>
          <w:szCs w:val="24"/>
        </w:rPr>
        <w:t xml:space="preserve">Planificar y dirigir lo referido a seguridad e higiene y control del impacto ambiental en lo concerniente a su intervención profesional. </w:t>
      </w:r>
    </w:p>
    <w:p w14:paraId="6B0C2D21" w14:textId="625ED8D7" w:rsidR="000C751D" w:rsidRPr="00E9706D" w:rsidRDefault="000C751D" w:rsidP="00CD4423">
      <w:pPr>
        <w:spacing w:after="0" w:line="240" w:lineRule="auto"/>
        <w:rPr>
          <w:rFonts w:ascii="Arial Narrow" w:hAnsi="Arial Narrow" w:cs="Times New Roman"/>
          <w:bCs/>
          <w:sz w:val="24"/>
          <w:szCs w:val="24"/>
        </w:rPr>
      </w:pPr>
    </w:p>
    <w:p w14:paraId="6BB18CF0" w14:textId="77777777" w:rsidR="00E227DC" w:rsidRPr="00E9706D" w:rsidRDefault="00E227DC" w:rsidP="00CD4423">
      <w:pPr>
        <w:spacing w:after="0" w:line="240" w:lineRule="auto"/>
        <w:rPr>
          <w:rFonts w:ascii="Arial Narrow" w:hAnsi="Arial Narrow" w:cs="Times New Roman"/>
          <w:bCs/>
          <w:sz w:val="24"/>
          <w:szCs w:val="24"/>
        </w:rPr>
      </w:pPr>
    </w:p>
    <w:p w14:paraId="5C74BA90" w14:textId="757F9775" w:rsidR="00A5765E" w:rsidRPr="00426E81" w:rsidRDefault="00A5765E" w:rsidP="00CD4423">
      <w:pPr>
        <w:pStyle w:val="Prrafodelista"/>
        <w:numPr>
          <w:ilvl w:val="0"/>
          <w:numId w:val="23"/>
        </w:numPr>
        <w:spacing w:after="0" w:line="240" w:lineRule="auto"/>
        <w:rPr>
          <w:rFonts w:ascii="Arial Narrow" w:hAnsi="Arial Narrow" w:cs="Times New Roman"/>
          <w:b/>
          <w:sz w:val="24"/>
          <w:szCs w:val="24"/>
        </w:rPr>
      </w:pPr>
      <w:r w:rsidRPr="00426E81">
        <w:rPr>
          <w:rFonts w:ascii="Arial Narrow" w:hAnsi="Arial Narrow" w:cs="Times New Roman"/>
          <w:b/>
          <w:sz w:val="24"/>
          <w:szCs w:val="24"/>
        </w:rPr>
        <w:t>REQUISITOS DE INGRESO</w:t>
      </w:r>
      <w:r w:rsidR="00036BA2" w:rsidRPr="00426E81">
        <w:rPr>
          <w:rFonts w:ascii="Arial Narrow" w:hAnsi="Arial Narrow" w:cs="Times New Roman"/>
          <w:b/>
          <w:sz w:val="24"/>
          <w:szCs w:val="24"/>
        </w:rPr>
        <w:t>.</w:t>
      </w:r>
    </w:p>
    <w:p w14:paraId="0393FD0E" w14:textId="77777777" w:rsidR="00292685" w:rsidRPr="00E9706D" w:rsidRDefault="00292685" w:rsidP="00CD4423">
      <w:pPr>
        <w:spacing w:after="0" w:line="240" w:lineRule="auto"/>
        <w:jc w:val="both"/>
        <w:rPr>
          <w:rFonts w:ascii="Arial Narrow" w:hAnsi="Arial Narrow" w:cs="Times New Roman"/>
          <w:bCs/>
          <w:sz w:val="24"/>
          <w:szCs w:val="24"/>
        </w:rPr>
      </w:pPr>
    </w:p>
    <w:p w14:paraId="6DF7BB7C" w14:textId="18C69EDA" w:rsidR="00DE1B5C" w:rsidRPr="00E9706D" w:rsidRDefault="00AE1E65" w:rsidP="00CD4423">
      <w:pPr>
        <w:spacing w:after="0" w:line="240" w:lineRule="auto"/>
        <w:jc w:val="both"/>
        <w:rPr>
          <w:rFonts w:ascii="Arial Narrow" w:hAnsi="Arial Narrow" w:cs="Times New Roman"/>
          <w:bCs/>
          <w:sz w:val="24"/>
          <w:szCs w:val="24"/>
        </w:rPr>
      </w:pPr>
      <w:r w:rsidRPr="00E9706D">
        <w:rPr>
          <w:rFonts w:ascii="Arial Narrow" w:hAnsi="Arial Narrow" w:cs="Times New Roman"/>
          <w:bCs/>
          <w:sz w:val="24"/>
          <w:szCs w:val="24"/>
        </w:rPr>
        <w:t xml:space="preserve">Podrán ingresar a la carrera quienes posean estudios secundarios completos en instituciones reconocidas oficialmente; o se encuentren contemplados en el artículo 7 de la Ley Nacional de Educación Superior </w:t>
      </w:r>
      <w:proofErr w:type="spellStart"/>
      <w:r w:rsidRPr="00E9706D">
        <w:rPr>
          <w:rFonts w:ascii="Arial Narrow" w:hAnsi="Arial Narrow" w:cs="Times New Roman"/>
          <w:bCs/>
          <w:sz w:val="24"/>
          <w:szCs w:val="24"/>
        </w:rPr>
        <w:t>N</w:t>
      </w:r>
      <w:r w:rsidR="00FD7EF0">
        <w:rPr>
          <w:rFonts w:ascii="Arial Narrow" w:hAnsi="Arial Narrow" w:cs="Times New Roman"/>
          <w:bCs/>
          <w:sz w:val="24"/>
          <w:szCs w:val="24"/>
        </w:rPr>
        <w:t>°</w:t>
      </w:r>
      <w:proofErr w:type="spellEnd"/>
      <w:r w:rsidRPr="00E9706D">
        <w:rPr>
          <w:rFonts w:ascii="Arial Narrow" w:hAnsi="Arial Narrow" w:cs="Times New Roman"/>
          <w:bCs/>
          <w:sz w:val="24"/>
          <w:szCs w:val="24"/>
        </w:rPr>
        <w:t xml:space="preserve"> 24.521,</w:t>
      </w:r>
    </w:p>
    <w:p w14:paraId="6B8A712C" w14:textId="5B35A35D" w:rsidR="00AE1E65" w:rsidRPr="00E9706D" w:rsidRDefault="00AE1E65" w:rsidP="00CD4423">
      <w:pPr>
        <w:spacing w:after="0" w:line="240" w:lineRule="auto"/>
        <w:jc w:val="both"/>
        <w:rPr>
          <w:rFonts w:ascii="Arial Narrow" w:hAnsi="Arial Narrow" w:cs="Times New Roman"/>
          <w:bCs/>
          <w:sz w:val="24"/>
          <w:szCs w:val="24"/>
        </w:rPr>
      </w:pPr>
      <w:r w:rsidRPr="00E9706D">
        <w:rPr>
          <w:rFonts w:ascii="Arial Narrow" w:hAnsi="Arial Narrow" w:cs="Times New Roman"/>
          <w:bCs/>
          <w:sz w:val="24"/>
          <w:szCs w:val="24"/>
        </w:rPr>
        <w:t xml:space="preserve">Para </w:t>
      </w:r>
      <w:r w:rsidR="00FF0C65" w:rsidRPr="00E9706D">
        <w:rPr>
          <w:rFonts w:ascii="Arial Narrow" w:hAnsi="Arial Narrow" w:cs="Times New Roman"/>
          <w:bCs/>
          <w:sz w:val="24"/>
          <w:szCs w:val="24"/>
        </w:rPr>
        <w:t xml:space="preserve">ingresar a </w:t>
      </w:r>
      <w:r w:rsidR="00C8172A" w:rsidRPr="00E9706D">
        <w:rPr>
          <w:rFonts w:ascii="Arial Narrow" w:hAnsi="Arial Narrow" w:cs="Times New Roman"/>
          <w:bCs/>
          <w:sz w:val="24"/>
          <w:szCs w:val="24"/>
        </w:rPr>
        <w:t>las carreras</w:t>
      </w:r>
      <w:r w:rsidR="00FF0C65" w:rsidRPr="00E9706D">
        <w:rPr>
          <w:rFonts w:ascii="Arial Narrow" w:hAnsi="Arial Narrow" w:cs="Times New Roman"/>
          <w:bCs/>
          <w:sz w:val="24"/>
          <w:szCs w:val="24"/>
        </w:rPr>
        <w:t xml:space="preserve"> </w:t>
      </w:r>
      <w:r w:rsidR="003254D5">
        <w:rPr>
          <w:rFonts w:ascii="Arial Narrow" w:hAnsi="Arial Narrow" w:cs="Times New Roman"/>
          <w:bCs/>
          <w:sz w:val="24"/>
          <w:szCs w:val="24"/>
        </w:rPr>
        <w:t>Los/</w:t>
      </w:r>
      <w:proofErr w:type="spellStart"/>
      <w:r w:rsidR="003254D5">
        <w:rPr>
          <w:rFonts w:ascii="Arial Narrow" w:hAnsi="Arial Narrow" w:cs="Times New Roman"/>
          <w:bCs/>
          <w:sz w:val="24"/>
          <w:szCs w:val="24"/>
        </w:rPr>
        <w:t>as</w:t>
      </w:r>
      <w:r w:rsidR="00FF0C65" w:rsidRPr="00E9706D">
        <w:rPr>
          <w:rFonts w:ascii="Arial Narrow" w:hAnsi="Arial Narrow" w:cs="Times New Roman"/>
          <w:bCs/>
          <w:sz w:val="24"/>
          <w:szCs w:val="24"/>
        </w:rPr>
        <w:t>aspirantes</w:t>
      </w:r>
      <w:proofErr w:type="spellEnd"/>
      <w:r w:rsidR="00FF0C65" w:rsidRPr="00E9706D">
        <w:rPr>
          <w:rFonts w:ascii="Arial Narrow" w:hAnsi="Arial Narrow" w:cs="Times New Roman"/>
          <w:bCs/>
          <w:sz w:val="24"/>
          <w:szCs w:val="24"/>
        </w:rPr>
        <w:t xml:space="preserve"> deberán:</w:t>
      </w:r>
    </w:p>
    <w:p w14:paraId="495C8B6C" w14:textId="6C1DC210" w:rsidR="00FF0C65" w:rsidRPr="00426E81" w:rsidRDefault="00426E81" w:rsidP="00CD4423">
      <w:pPr>
        <w:pStyle w:val="Prrafodelista"/>
        <w:numPr>
          <w:ilvl w:val="0"/>
          <w:numId w:val="4"/>
        </w:numPr>
        <w:spacing w:after="0" w:line="240" w:lineRule="auto"/>
        <w:jc w:val="both"/>
        <w:rPr>
          <w:rFonts w:ascii="Arial Narrow" w:hAnsi="Arial Narrow" w:cs="Times New Roman"/>
          <w:bCs/>
          <w:sz w:val="24"/>
          <w:szCs w:val="24"/>
        </w:rPr>
      </w:pPr>
      <w:r>
        <w:rPr>
          <w:rFonts w:ascii="Arial Narrow" w:hAnsi="Arial Narrow" w:cs="Times New Roman"/>
          <w:bCs/>
          <w:sz w:val="24"/>
          <w:szCs w:val="24"/>
        </w:rPr>
        <w:t>Aprobar</w:t>
      </w:r>
      <w:r w:rsidR="00FF0C65" w:rsidRPr="00426E81">
        <w:rPr>
          <w:rFonts w:ascii="Arial Narrow" w:hAnsi="Arial Narrow" w:cs="Times New Roman"/>
          <w:bCs/>
          <w:sz w:val="24"/>
          <w:szCs w:val="24"/>
        </w:rPr>
        <w:t xml:space="preserve"> el Curso de Preparación Universitaria (CPU) previsto por </w:t>
      </w:r>
      <w:r w:rsidR="00921830" w:rsidRPr="00426E81">
        <w:rPr>
          <w:rFonts w:ascii="Arial Narrow" w:hAnsi="Arial Narrow" w:cs="Times New Roman"/>
          <w:bCs/>
          <w:sz w:val="24"/>
          <w:szCs w:val="24"/>
        </w:rPr>
        <w:t>la Universidad</w:t>
      </w:r>
      <w:r w:rsidR="00FF0C65" w:rsidRPr="00426E81">
        <w:rPr>
          <w:rFonts w:ascii="Arial Narrow" w:hAnsi="Arial Narrow" w:cs="Times New Roman"/>
          <w:bCs/>
          <w:sz w:val="24"/>
          <w:szCs w:val="24"/>
        </w:rPr>
        <w:t>.</w:t>
      </w:r>
    </w:p>
    <w:p w14:paraId="34F87CDE" w14:textId="31D43695" w:rsidR="002242AC" w:rsidRPr="00E9706D" w:rsidRDefault="00FF0C65" w:rsidP="00CD4423">
      <w:pPr>
        <w:pStyle w:val="Prrafodelista"/>
        <w:numPr>
          <w:ilvl w:val="0"/>
          <w:numId w:val="4"/>
        </w:numPr>
        <w:spacing w:after="0" w:line="240" w:lineRule="auto"/>
        <w:jc w:val="both"/>
        <w:rPr>
          <w:rFonts w:ascii="Arial Narrow" w:hAnsi="Arial Narrow" w:cs="Times New Roman"/>
          <w:bCs/>
          <w:sz w:val="24"/>
          <w:szCs w:val="24"/>
        </w:rPr>
      </w:pPr>
      <w:r w:rsidRPr="00E9706D">
        <w:rPr>
          <w:rFonts w:ascii="Arial Narrow" w:hAnsi="Arial Narrow" w:cs="Times New Roman"/>
          <w:bCs/>
          <w:sz w:val="24"/>
          <w:szCs w:val="24"/>
        </w:rPr>
        <w:t xml:space="preserve">Presentar la documentación </w:t>
      </w:r>
      <w:r w:rsidR="007B79B4" w:rsidRPr="00E9706D">
        <w:rPr>
          <w:rFonts w:ascii="Arial Narrow" w:hAnsi="Arial Narrow" w:cs="Times New Roman"/>
          <w:bCs/>
          <w:sz w:val="24"/>
          <w:szCs w:val="24"/>
        </w:rPr>
        <w:t>establecid</w:t>
      </w:r>
      <w:r w:rsidR="007B79B4">
        <w:rPr>
          <w:rFonts w:ascii="Arial Narrow" w:hAnsi="Arial Narrow" w:cs="Times New Roman"/>
          <w:bCs/>
          <w:sz w:val="24"/>
          <w:szCs w:val="24"/>
        </w:rPr>
        <w:t>a</w:t>
      </w:r>
      <w:r w:rsidR="007B79B4" w:rsidRPr="00E9706D">
        <w:rPr>
          <w:rFonts w:ascii="Arial Narrow" w:hAnsi="Arial Narrow" w:cs="Times New Roman"/>
          <w:bCs/>
          <w:sz w:val="24"/>
          <w:szCs w:val="24"/>
        </w:rPr>
        <w:t xml:space="preserve"> </w:t>
      </w:r>
      <w:r w:rsidR="00D3026A" w:rsidRPr="00E9706D">
        <w:rPr>
          <w:rFonts w:ascii="Arial Narrow" w:hAnsi="Arial Narrow" w:cs="Times New Roman"/>
          <w:bCs/>
          <w:sz w:val="24"/>
          <w:szCs w:val="24"/>
        </w:rPr>
        <w:t>en la normativa vigente para la educación superior universitaria</w:t>
      </w:r>
    </w:p>
    <w:p w14:paraId="57A011A8" w14:textId="3DAEC465" w:rsidR="00E227DC" w:rsidRPr="00E9706D" w:rsidRDefault="00E227DC" w:rsidP="00CD4423">
      <w:pPr>
        <w:spacing w:after="0" w:line="240" w:lineRule="auto"/>
        <w:rPr>
          <w:rFonts w:ascii="Arial Narrow" w:hAnsi="Arial Narrow" w:cs="Times New Roman"/>
          <w:b/>
          <w:sz w:val="24"/>
          <w:szCs w:val="24"/>
        </w:rPr>
      </w:pPr>
    </w:p>
    <w:p w14:paraId="74B1292F" w14:textId="77777777" w:rsidR="00671AF6" w:rsidRPr="00E9706D" w:rsidRDefault="00671AF6" w:rsidP="00CD4423">
      <w:pPr>
        <w:spacing w:after="0" w:line="240" w:lineRule="auto"/>
        <w:rPr>
          <w:rFonts w:ascii="Arial Narrow" w:hAnsi="Arial Narrow" w:cs="Times New Roman"/>
          <w:b/>
          <w:sz w:val="24"/>
          <w:szCs w:val="24"/>
        </w:rPr>
      </w:pPr>
    </w:p>
    <w:p w14:paraId="3B6722AF" w14:textId="53658597" w:rsidR="00BB21D7" w:rsidRPr="00E43FC3" w:rsidRDefault="00A5765E" w:rsidP="00CD4423">
      <w:pPr>
        <w:pStyle w:val="Prrafodelista"/>
        <w:numPr>
          <w:ilvl w:val="0"/>
          <w:numId w:val="23"/>
        </w:numPr>
        <w:spacing w:after="0" w:line="240" w:lineRule="auto"/>
        <w:rPr>
          <w:rFonts w:ascii="Arial Narrow" w:hAnsi="Arial Narrow" w:cs="Times New Roman"/>
          <w:b/>
          <w:sz w:val="24"/>
          <w:szCs w:val="24"/>
        </w:rPr>
      </w:pPr>
      <w:r w:rsidRPr="00E43FC3">
        <w:rPr>
          <w:rFonts w:ascii="Arial Narrow" w:hAnsi="Arial Narrow" w:cs="Times New Roman"/>
          <w:b/>
          <w:sz w:val="24"/>
          <w:szCs w:val="24"/>
        </w:rPr>
        <w:t>ORGANIZACIÓN CURRICULAR</w:t>
      </w:r>
    </w:p>
    <w:p w14:paraId="586FD824" w14:textId="77777777" w:rsidR="00292685" w:rsidRPr="00E9706D" w:rsidRDefault="00292685" w:rsidP="00CD4423">
      <w:pPr>
        <w:spacing w:after="0" w:line="240" w:lineRule="auto"/>
        <w:rPr>
          <w:rFonts w:ascii="Arial Narrow" w:hAnsi="Arial Narrow" w:cs="Times New Roman"/>
          <w:b/>
          <w:sz w:val="24"/>
          <w:szCs w:val="24"/>
        </w:rPr>
      </w:pPr>
    </w:p>
    <w:p w14:paraId="0FFA1CF7" w14:textId="63E7DF04" w:rsidR="00BB21D7" w:rsidRPr="00E9706D" w:rsidRDefault="00E43FC3" w:rsidP="00CD4423">
      <w:pPr>
        <w:spacing w:after="0" w:line="240" w:lineRule="auto"/>
        <w:rPr>
          <w:rFonts w:ascii="Arial Narrow" w:hAnsi="Arial Narrow" w:cs="Times New Roman"/>
          <w:b/>
          <w:bCs/>
          <w:sz w:val="24"/>
          <w:szCs w:val="24"/>
        </w:rPr>
      </w:pPr>
      <w:r>
        <w:rPr>
          <w:rFonts w:ascii="Arial Narrow" w:hAnsi="Arial Narrow" w:cs="Times New Roman"/>
          <w:b/>
          <w:bCs/>
          <w:sz w:val="24"/>
          <w:szCs w:val="24"/>
        </w:rPr>
        <w:lastRenderedPageBreak/>
        <w:t>8</w:t>
      </w:r>
      <w:r w:rsidR="00292685" w:rsidRPr="00E9706D">
        <w:rPr>
          <w:rFonts w:ascii="Arial Narrow" w:hAnsi="Arial Narrow" w:cs="Times New Roman"/>
          <w:b/>
          <w:bCs/>
          <w:sz w:val="24"/>
          <w:szCs w:val="24"/>
        </w:rPr>
        <w:t xml:space="preserve">.1. </w:t>
      </w:r>
      <w:r w:rsidR="00A5765E" w:rsidRPr="00E9706D">
        <w:rPr>
          <w:rFonts w:ascii="Arial Narrow" w:hAnsi="Arial Narrow" w:cs="Times New Roman"/>
          <w:b/>
          <w:bCs/>
          <w:sz w:val="24"/>
          <w:szCs w:val="24"/>
        </w:rPr>
        <w:t xml:space="preserve">Estructura del </w:t>
      </w:r>
      <w:r w:rsidR="00CE2BC7" w:rsidRPr="00E9706D">
        <w:rPr>
          <w:rFonts w:ascii="Arial Narrow" w:hAnsi="Arial Narrow" w:cs="Times New Roman"/>
          <w:b/>
          <w:bCs/>
          <w:sz w:val="24"/>
          <w:szCs w:val="24"/>
        </w:rPr>
        <w:t>Plan de Estudios</w:t>
      </w:r>
      <w:r w:rsidR="00036BA2" w:rsidRPr="00E9706D">
        <w:rPr>
          <w:rFonts w:ascii="Arial Narrow" w:hAnsi="Arial Narrow" w:cs="Times New Roman"/>
          <w:b/>
          <w:bCs/>
          <w:sz w:val="24"/>
          <w:szCs w:val="24"/>
        </w:rPr>
        <w:t>.</w:t>
      </w:r>
    </w:p>
    <w:p w14:paraId="3373B1DB" w14:textId="77777777" w:rsidR="00550DFA" w:rsidRPr="00E9706D" w:rsidRDefault="00550DFA" w:rsidP="00CD4423">
      <w:pPr>
        <w:spacing w:after="0" w:line="240" w:lineRule="auto"/>
        <w:rPr>
          <w:rFonts w:ascii="Arial Narrow" w:hAnsi="Arial Narrow" w:cs="Times New Roman"/>
          <w:b/>
          <w:bCs/>
          <w:sz w:val="24"/>
          <w:szCs w:val="24"/>
        </w:rPr>
      </w:pPr>
    </w:p>
    <w:p w14:paraId="3E7F1FA0" w14:textId="303890A4" w:rsidR="00CE2BC7" w:rsidRPr="00E9706D" w:rsidRDefault="00CE2BC7" w:rsidP="00CD4423">
      <w:p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 xml:space="preserve">Distribución </w:t>
      </w:r>
      <w:r w:rsidR="00E43FC3">
        <w:rPr>
          <w:rFonts w:ascii="Arial Narrow" w:hAnsi="Arial Narrow" w:cs="Times New Roman"/>
          <w:b/>
          <w:bCs/>
          <w:sz w:val="24"/>
          <w:szCs w:val="24"/>
        </w:rPr>
        <w:t xml:space="preserve">de las actividades curriculares </w:t>
      </w:r>
      <w:r w:rsidR="00A73DD0">
        <w:rPr>
          <w:rFonts w:ascii="Arial Narrow" w:hAnsi="Arial Narrow" w:cs="Times New Roman"/>
          <w:b/>
          <w:bCs/>
          <w:sz w:val="24"/>
          <w:szCs w:val="24"/>
        </w:rPr>
        <w:t>de acuerdo con el</w:t>
      </w:r>
      <w:r w:rsidRPr="00E9706D">
        <w:rPr>
          <w:rFonts w:ascii="Arial Narrow" w:hAnsi="Arial Narrow" w:cs="Times New Roman"/>
          <w:b/>
          <w:bCs/>
          <w:sz w:val="24"/>
          <w:szCs w:val="24"/>
        </w:rPr>
        <w:t xml:space="preserve"> bloque y su carga horaria total</w:t>
      </w:r>
      <w:r w:rsidR="0079086C">
        <w:rPr>
          <w:rFonts w:ascii="Arial Narrow" w:hAnsi="Arial Narrow" w:cs="Times New Roman"/>
          <w:b/>
          <w:bCs/>
          <w:sz w:val="24"/>
          <w:szCs w:val="24"/>
        </w:rPr>
        <w:t>.</w:t>
      </w:r>
    </w:p>
    <w:p w14:paraId="7AC97B59" w14:textId="77777777" w:rsidR="002B3987" w:rsidRPr="00E9706D" w:rsidRDefault="002B3987" w:rsidP="00CD4423">
      <w:pPr>
        <w:pStyle w:val="Prrafodelista"/>
        <w:spacing w:after="0" w:line="240" w:lineRule="auto"/>
        <w:rPr>
          <w:rFonts w:ascii="Arial Narrow" w:hAnsi="Arial Narrow" w:cs="Times New Roman"/>
          <w:sz w:val="24"/>
          <w:szCs w:val="24"/>
        </w:rPr>
      </w:pPr>
    </w:p>
    <w:tbl>
      <w:tblPr>
        <w:tblStyle w:val="Tablaconcuadrcula"/>
        <w:tblW w:w="9340" w:type="dxa"/>
        <w:tblInd w:w="720" w:type="dxa"/>
        <w:tblLook w:val="04A0" w:firstRow="1" w:lastRow="0" w:firstColumn="1" w:lastColumn="0" w:noHBand="0" w:noVBand="1"/>
      </w:tblPr>
      <w:tblGrid>
        <w:gridCol w:w="1969"/>
        <w:gridCol w:w="5244"/>
        <w:gridCol w:w="2127"/>
      </w:tblGrid>
      <w:tr w:rsidR="00CE2BC7" w:rsidRPr="00683BC6" w14:paraId="3C9984D9" w14:textId="77777777" w:rsidTr="00683BC6">
        <w:tc>
          <w:tcPr>
            <w:tcW w:w="1969" w:type="dxa"/>
            <w:vAlign w:val="center"/>
          </w:tcPr>
          <w:p w14:paraId="17EAC5DA" w14:textId="3B852310" w:rsidR="00CE2BC7" w:rsidRPr="00683BC6" w:rsidRDefault="00CE2BC7" w:rsidP="00CD4423">
            <w:pPr>
              <w:pStyle w:val="Prrafodelista"/>
              <w:ind w:left="0"/>
              <w:jc w:val="center"/>
              <w:rPr>
                <w:rFonts w:ascii="Arial Narrow" w:hAnsi="Arial Narrow" w:cs="Times New Roman"/>
                <w:b/>
                <w:bCs/>
                <w:iCs/>
                <w:sz w:val="24"/>
                <w:szCs w:val="24"/>
              </w:rPr>
            </w:pPr>
            <w:bookmarkStart w:id="9" w:name="_Hlk128161213"/>
            <w:r w:rsidRPr="00683BC6">
              <w:rPr>
                <w:rFonts w:ascii="Arial Narrow" w:hAnsi="Arial Narrow" w:cs="Times New Roman"/>
                <w:b/>
                <w:bCs/>
                <w:iCs/>
                <w:sz w:val="24"/>
                <w:szCs w:val="24"/>
              </w:rPr>
              <w:t>Bloque</w:t>
            </w:r>
          </w:p>
        </w:tc>
        <w:tc>
          <w:tcPr>
            <w:tcW w:w="5244" w:type="dxa"/>
            <w:vAlign w:val="center"/>
          </w:tcPr>
          <w:p w14:paraId="24B4FAB0" w14:textId="480ADBD1" w:rsidR="00CE2BC7" w:rsidRPr="00683BC6" w:rsidRDefault="00CE2BC7"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Asignaturas</w:t>
            </w:r>
          </w:p>
        </w:tc>
        <w:tc>
          <w:tcPr>
            <w:tcW w:w="2127" w:type="dxa"/>
            <w:vAlign w:val="center"/>
          </w:tcPr>
          <w:p w14:paraId="4E01F825" w14:textId="7A13CCB5" w:rsidR="00CE2BC7" w:rsidRPr="00683BC6" w:rsidRDefault="00CE2BC7"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Carga horaria total del bloque</w:t>
            </w:r>
          </w:p>
        </w:tc>
      </w:tr>
      <w:tr w:rsidR="00CE2BC7" w:rsidRPr="00683BC6" w14:paraId="058086C0" w14:textId="77777777" w:rsidTr="00683BC6">
        <w:trPr>
          <w:trHeight w:val="3582"/>
        </w:trPr>
        <w:tc>
          <w:tcPr>
            <w:tcW w:w="1969" w:type="dxa"/>
            <w:vAlign w:val="center"/>
          </w:tcPr>
          <w:p w14:paraId="688A57C4" w14:textId="01740757" w:rsidR="00CE2BC7" w:rsidRPr="00683BC6" w:rsidRDefault="002B3987" w:rsidP="00CD4423">
            <w:pPr>
              <w:pStyle w:val="Prrafodelista"/>
              <w:ind w:left="0"/>
              <w:jc w:val="center"/>
              <w:rPr>
                <w:rFonts w:ascii="Arial Narrow" w:hAnsi="Arial Narrow" w:cs="Times New Roman"/>
                <w:b/>
                <w:bCs/>
                <w:iCs/>
                <w:sz w:val="24"/>
                <w:szCs w:val="24"/>
              </w:rPr>
            </w:pPr>
            <w:r w:rsidRPr="00683BC6">
              <w:rPr>
                <w:rFonts w:ascii="Arial Narrow" w:eastAsia="Times New Roman" w:hAnsi="Arial Narrow" w:cstheme="minorHAnsi"/>
                <w:b/>
                <w:bCs/>
                <w:iCs/>
                <w:sz w:val="24"/>
                <w:szCs w:val="24"/>
                <w:lang w:eastAsia="es-ES"/>
              </w:rPr>
              <w:t>Ciencias Básicas de la Ingeniería</w:t>
            </w:r>
          </w:p>
        </w:tc>
        <w:tc>
          <w:tcPr>
            <w:tcW w:w="5244" w:type="dxa"/>
          </w:tcPr>
          <w:p w14:paraId="53184A75" w14:textId="3F4B0CAB" w:rsidR="00A73E30" w:rsidRPr="00683BC6" w:rsidRDefault="00A73E30" w:rsidP="00CD4423">
            <w:pPr>
              <w:pStyle w:val="Prrafodelista"/>
              <w:ind w:left="0"/>
              <w:rPr>
                <w:rFonts w:ascii="Arial Narrow" w:hAnsi="Arial Narrow" w:cs="Times New Roman"/>
                <w:iCs/>
                <w:sz w:val="24"/>
                <w:szCs w:val="24"/>
              </w:rPr>
            </w:pPr>
            <w:r w:rsidRPr="00423E51">
              <w:rPr>
                <w:rFonts w:ascii="Arial Narrow" w:hAnsi="Arial Narrow" w:cs="Times New Roman"/>
                <w:iCs/>
                <w:sz w:val="24"/>
                <w:szCs w:val="24"/>
              </w:rPr>
              <w:t>-</w:t>
            </w:r>
            <w:r w:rsidR="00F93EB8" w:rsidRPr="00423E51">
              <w:rPr>
                <w:rFonts w:ascii="Arial Narrow" w:hAnsi="Arial Narrow" w:cs="Times New Roman"/>
                <w:iCs/>
                <w:sz w:val="24"/>
                <w:szCs w:val="24"/>
              </w:rPr>
              <w:t xml:space="preserve"> </w:t>
            </w:r>
            <w:r w:rsidRPr="009812DF">
              <w:rPr>
                <w:rFonts w:ascii="Arial Narrow" w:hAnsi="Arial Narrow" w:cs="Times New Roman"/>
                <w:iCs/>
                <w:sz w:val="24"/>
                <w:szCs w:val="24"/>
              </w:rPr>
              <w:t xml:space="preserve">Análisis </w:t>
            </w:r>
            <w:r w:rsidR="009812DF">
              <w:rPr>
                <w:rFonts w:ascii="Arial Narrow" w:hAnsi="Arial Narrow" w:cs="Times New Roman"/>
                <w:iCs/>
                <w:sz w:val="24"/>
                <w:szCs w:val="24"/>
              </w:rPr>
              <w:t>A</w:t>
            </w:r>
            <w:r w:rsidR="00B60210">
              <w:rPr>
                <w:rFonts w:ascii="Arial Narrow" w:hAnsi="Arial Narrow" w:cs="Times New Roman"/>
                <w:iCs/>
                <w:sz w:val="24"/>
                <w:szCs w:val="24"/>
              </w:rPr>
              <w:t>.</w:t>
            </w:r>
            <w:r w:rsidR="00DA551B">
              <w:rPr>
                <w:rFonts w:ascii="Arial Narrow" w:hAnsi="Arial Narrow" w:cs="Times New Roman"/>
                <w:iCs/>
                <w:sz w:val="24"/>
                <w:szCs w:val="24"/>
              </w:rPr>
              <w:t xml:space="preserve"> </w:t>
            </w:r>
          </w:p>
          <w:p w14:paraId="4C024FFA" w14:textId="757C5EBA" w:rsidR="00F93EB8" w:rsidRPr="00683BC6" w:rsidRDefault="00A73E30" w:rsidP="00CD4423">
            <w:pPr>
              <w:pStyle w:val="Prrafodelista"/>
              <w:ind w:left="0"/>
              <w:rPr>
                <w:iCs/>
              </w:rPr>
            </w:pPr>
            <w:r w:rsidRPr="00683BC6">
              <w:rPr>
                <w:rFonts w:ascii="Arial Narrow" w:hAnsi="Arial Narrow" w:cs="Times New Roman"/>
                <w:iCs/>
                <w:sz w:val="24"/>
                <w:szCs w:val="24"/>
              </w:rPr>
              <w:t>-</w:t>
            </w:r>
            <w:r w:rsidR="00F93EB8" w:rsidRPr="00683BC6">
              <w:rPr>
                <w:rFonts w:ascii="Arial Narrow" w:hAnsi="Arial Narrow" w:cs="Times New Roman"/>
                <w:iCs/>
                <w:sz w:val="24"/>
                <w:szCs w:val="24"/>
              </w:rPr>
              <w:t xml:space="preserve"> </w:t>
            </w:r>
            <w:r w:rsidRPr="009812DF">
              <w:rPr>
                <w:rFonts w:ascii="Arial Narrow" w:hAnsi="Arial Narrow" w:cs="Times New Roman"/>
                <w:iCs/>
                <w:sz w:val="24"/>
                <w:szCs w:val="24"/>
              </w:rPr>
              <w:t>Introducción a la Informática.</w:t>
            </w:r>
            <w:r w:rsidR="00F93EB8" w:rsidRPr="00683BC6">
              <w:rPr>
                <w:iCs/>
              </w:rPr>
              <w:t xml:space="preserve"> </w:t>
            </w:r>
          </w:p>
          <w:p w14:paraId="709268F8" w14:textId="3D31C2C7" w:rsidR="00F93EB8" w:rsidRPr="00683BC6" w:rsidRDefault="00F93EB8" w:rsidP="00CD4423">
            <w:pPr>
              <w:pStyle w:val="Prrafodelista"/>
              <w:ind w:left="0"/>
              <w:rPr>
                <w:rFonts w:ascii="Arial Narrow" w:hAnsi="Arial Narrow" w:cs="Times New Roman"/>
                <w:iCs/>
                <w:sz w:val="24"/>
                <w:szCs w:val="24"/>
              </w:rPr>
            </w:pPr>
            <w:r w:rsidRPr="00683BC6">
              <w:rPr>
                <w:iCs/>
              </w:rPr>
              <w:t xml:space="preserve">- </w:t>
            </w:r>
            <w:r w:rsidRPr="00683BC6">
              <w:rPr>
                <w:rFonts w:ascii="Arial Narrow" w:hAnsi="Arial Narrow" w:cs="Times New Roman"/>
                <w:iCs/>
                <w:sz w:val="24"/>
                <w:szCs w:val="24"/>
              </w:rPr>
              <w:t>Química General.</w:t>
            </w:r>
          </w:p>
          <w:p w14:paraId="6F9B282A" w14:textId="4C029812" w:rsidR="00A73E30" w:rsidRPr="00683BC6" w:rsidRDefault="00A73E30" w:rsidP="00CD4423">
            <w:pPr>
              <w:pStyle w:val="Prrafodelista"/>
              <w:ind w:left="0"/>
              <w:rPr>
                <w:rFonts w:ascii="Arial Narrow" w:hAnsi="Arial Narrow" w:cs="Times New Roman"/>
                <w:iCs/>
                <w:sz w:val="24"/>
                <w:szCs w:val="24"/>
              </w:rPr>
            </w:pPr>
            <w:r w:rsidRPr="009812DF">
              <w:rPr>
                <w:rFonts w:ascii="Arial Narrow" w:hAnsi="Arial Narrow" w:cs="Times New Roman"/>
                <w:iCs/>
                <w:sz w:val="24"/>
                <w:szCs w:val="24"/>
              </w:rPr>
              <w:t>-</w:t>
            </w:r>
            <w:r w:rsidR="00F93EB8" w:rsidRPr="009812DF">
              <w:rPr>
                <w:iCs/>
              </w:rPr>
              <w:t xml:space="preserve"> </w:t>
            </w:r>
            <w:r w:rsidR="00F93EB8" w:rsidRPr="009812DF">
              <w:rPr>
                <w:rFonts w:ascii="Arial Narrow" w:hAnsi="Arial Narrow" w:cs="Times New Roman"/>
                <w:iCs/>
                <w:sz w:val="24"/>
                <w:szCs w:val="24"/>
              </w:rPr>
              <w:t>Análisis</w:t>
            </w:r>
            <w:r w:rsidR="009812DF">
              <w:rPr>
                <w:rFonts w:ascii="Arial Narrow" w:hAnsi="Arial Narrow" w:cs="Times New Roman"/>
                <w:iCs/>
                <w:sz w:val="24"/>
                <w:szCs w:val="24"/>
              </w:rPr>
              <w:t xml:space="preserve"> B</w:t>
            </w:r>
            <w:r w:rsidR="00B60210">
              <w:rPr>
                <w:rFonts w:ascii="Arial Narrow" w:hAnsi="Arial Narrow" w:cs="Times New Roman"/>
                <w:iCs/>
                <w:sz w:val="24"/>
                <w:szCs w:val="24"/>
              </w:rPr>
              <w:t>.</w:t>
            </w:r>
          </w:p>
          <w:p w14:paraId="6C8B6DC6" w14:textId="3AC36417" w:rsidR="00F93EB8" w:rsidRPr="00683BC6" w:rsidRDefault="00F93EB8" w:rsidP="00CD4423">
            <w:pPr>
              <w:pStyle w:val="Prrafodelista"/>
              <w:ind w:left="0"/>
              <w:rPr>
                <w:rFonts w:ascii="Arial Narrow" w:hAnsi="Arial Narrow" w:cs="Times New Roman"/>
                <w:iCs/>
                <w:sz w:val="24"/>
                <w:szCs w:val="24"/>
              </w:rPr>
            </w:pPr>
            <w:r w:rsidRPr="009812DF">
              <w:rPr>
                <w:rFonts w:ascii="Arial Narrow" w:hAnsi="Arial Narrow" w:cs="Times New Roman"/>
                <w:iCs/>
                <w:sz w:val="24"/>
                <w:szCs w:val="24"/>
              </w:rPr>
              <w:t xml:space="preserve">- Física </w:t>
            </w:r>
            <w:r w:rsidR="009812DF">
              <w:rPr>
                <w:rFonts w:ascii="Arial Narrow" w:hAnsi="Arial Narrow" w:cs="Times New Roman"/>
                <w:iCs/>
                <w:sz w:val="24"/>
                <w:szCs w:val="24"/>
              </w:rPr>
              <w:t>A</w:t>
            </w:r>
            <w:r w:rsidR="00B60210">
              <w:rPr>
                <w:rFonts w:ascii="Arial Narrow" w:hAnsi="Arial Narrow" w:cs="Times New Roman"/>
                <w:iCs/>
                <w:sz w:val="24"/>
                <w:szCs w:val="24"/>
              </w:rPr>
              <w:t>.</w:t>
            </w:r>
          </w:p>
          <w:p w14:paraId="562F570C" w14:textId="3597F5B9" w:rsidR="00F93EB8" w:rsidRPr="00683BC6" w:rsidRDefault="00F93EB8"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 xml:space="preserve">- </w:t>
            </w:r>
            <w:r w:rsidRPr="009812DF">
              <w:rPr>
                <w:rFonts w:ascii="Arial Narrow" w:hAnsi="Arial Narrow" w:cs="Times New Roman"/>
                <w:iCs/>
                <w:sz w:val="24"/>
                <w:szCs w:val="24"/>
              </w:rPr>
              <w:t>Sistemas de Representación</w:t>
            </w:r>
            <w:r w:rsidR="002D25B3">
              <w:rPr>
                <w:rFonts w:ascii="Arial Narrow" w:hAnsi="Arial Narrow" w:cs="Times New Roman"/>
                <w:iCs/>
                <w:sz w:val="24"/>
                <w:szCs w:val="24"/>
              </w:rPr>
              <w:t xml:space="preserve"> Gráfica</w:t>
            </w:r>
            <w:r w:rsidR="00B60210">
              <w:rPr>
                <w:rFonts w:ascii="Arial Narrow" w:hAnsi="Arial Narrow" w:cs="Times New Roman"/>
                <w:iCs/>
                <w:sz w:val="24"/>
                <w:szCs w:val="24"/>
              </w:rPr>
              <w:t>.</w:t>
            </w:r>
          </w:p>
          <w:p w14:paraId="40AF4E0D" w14:textId="1395932B" w:rsidR="00F93EB8" w:rsidRPr="00683BC6" w:rsidRDefault="00F93EB8" w:rsidP="00CD4423">
            <w:pPr>
              <w:pStyle w:val="Prrafodelista"/>
              <w:ind w:left="0"/>
              <w:rPr>
                <w:rFonts w:ascii="Arial Narrow" w:hAnsi="Arial Narrow" w:cs="Times New Roman"/>
                <w:iCs/>
                <w:sz w:val="24"/>
                <w:szCs w:val="24"/>
              </w:rPr>
            </w:pPr>
            <w:r w:rsidRPr="009812DF">
              <w:rPr>
                <w:rFonts w:ascii="Arial Narrow" w:hAnsi="Arial Narrow" w:cs="Times New Roman"/>
                <w:iCs/>
                <w:sz w:val="24"/>
                <w:szCs w:val="24"/>
              </w:rPr>
              <w:t xml:space="preserve">- </w:t>
            </w:r>
            <w:r w:rsidR="009812DF">
              <w:rPr>
                <w:rFonts w:ascii="Arial Narrow" w:hAnsi="Arial Narrow" w:cs="Times New Roman"/>
                <w:iCs/>
                <w:sz w:val="24"/>
                <w:szCs w:val="24"/>
              </w:rPr>
              <w:t>Á</w:t>
            </w:r>
            <w:r w:rsidRPr="009812DF">
              <w:rPr>
                <w:rFonts w:ascii="Arial Narrow" w:hAnsi="Arial Narrow" w:cs="Times New Roman"/>
                <w:iCs/>
                <w:sz w:val="24"/>
                <w:szCs w:val="24"/>
              </w:rPr>
              <w:t>lgebra y Geometría Analítica</w:t>
            </w:r>
            <w:r w:rsidR="00977A14">
              <w:rPr>
                <w:rFonts w:ascii="Arial Narrow" w:hAnsi="Arial Narrow" w:cs="Times New Roman"/>
                <w:iCs/>
                <w:sz w:val="24"/>
                <w:szCs w:val="24"/>
              </w:rPr>
              <w:t xml:space="preserve"> A</w:t>
            </w:r>
            <w:r w:rsidR="00B60210">
              <w:rPr>
                <w:rFonts w:ascii="Arial Narrow" w:hAnsi="Arial Narrow" w:cs="Times New Roman"/>
                <w:iCs/>
                <w:sz w:val="24"/>
                <w:szCs w:val="24"/>
              </w:rPr>
              <w:t>.</w:t>
            </w:r>
          </w:p>
          <w:p w14:paraId="057E0D2E" w14:textId="034604E4" w:rsidR="00F93EB8" w:rsidRPr="00683BC6" w:rsidRDefault="00F93EB8" w:rsidP="00CD4423">
            <w:pPr>
              <w:pStyle w:val="Prrafodelista"/>
              <w:ind w:left="0"/>
              <w:rPr>
                <w:rFonts w:ascii="Arial Narrow" w:hAnsi="Arial Narrow" w:cs="Times New Roman"/>
                <w:iCs/>
                <w:sz w:val="24"/>
                <w:szCs w:val="24"/>
              </w:rPr>
            </w:pPr>
            <w:r w:rsidRPr="009812DF">
              <w:rPr>
                <w:rFonts w:ascii="Arial Narrow" w:hAnsi="Arial Narrow" w:cs="Times New Roman"/>
                <w:iCs/>
                <w:sz w:val="24"/>
                <w:szCs w:val="24"/>
              </w:rPr>
              <w:t xml:space="preserve">- </w:t>
            </w:r>
            <w:r w:rsidR="00125DCA" w:rsidRPr="009812DF">
              <w:rPr>
                <w:rFonts w:ascii="Arial Narrow" w:hAnsi="Arial Narrow" w:cs="Times New Roman"/>
                <w:iCs/>
                <w:sz w:val="24"/>
                <w:szCs w:val="24"/>
              </w:rPr>
              <w:t xml:space="preserve">Física </w:t>
            </w:r>
            <w:r w:rsidR="00977A14">
              <w:rPr>
                <w:rFonts w:ascii="Arial Narrow" w:hAnsi="Arial Narrow" w:cs="Times New Roman"/>
                <w:iCs/>
                <w:sz w:val="24"/>
                <w:szCs w:val="24"/>
              </w:rPr>
              <w:t>B</w:t>
            </w:r>
            <w:r w:rsidR="00B60210">
              <w:rPr>
                <w:rFonts w:ascii="Arial Narrow" w:hAnsi="Arial Narrow" w:cs="Times New Roman"/>
                <w:iCs/>
                <w:sz w:val="24"/>
                <w:szCs w:val="24"/>
              </w:rPr>
              <w:t>.</w:t>
            </w:r>
          </w:p>
          <w:p w14:paraId="7416693C" w14:textId="74A3E311" w:rsidR="00125DCA" w:rsidRPr="00683BC6" w:rsidRDefault="00125DCA" w:rsidP="00CD4423">
            <w:pPr>
              <w:pStyle w:val="Prrafodelista"/>
              <w:ind w:left="0"/>
              <w:rPr>
                <w:rFonts w:ascii="Arial Narrow" w:hAnsi="Arial Narrow" w:cs="Times New Roman"/>
                <w:iCs/>
                <w:sz w:val="24"/>
                <w:szCs w:val="24"/>
              </w:rPr>
            </w:pPr>
            <w:r w:rsidRPr="009812DF">
              <w:rPr>
                <w:rFonts w:ascii="Arial Narrow" w:hAnsi="Arial Narrow" w:cs="Times New Roman"/>
                <w:iCs/>
                <w:sz w:val="24"/>
                <w:szCs w:val="24"/>
              </w:rPr>
              <w:t>- Análisis</w:t>
            </w:r>
            <w:r w:rsidR="00977A14">
              <w:rPr>
                <w:rFonts w:ascii="Arial Narrow" w:hAnsi="Arial Narrow" w:cs="Times New Roman"/>
                <w:iCs/>
                <w:sz w:val="24"/>
                <w:szCs w:val="24"/>
              </w:rPr>
              <w:t xml:space="preserve"> C2</w:t>
            </w:r>
            <w:r w:rsidR="00B60210">
              <w:rPr>
                <w:rFonts w:ascii="Arial Narrow" w:hAnsi="Arial Narrow" w:cs="Times New Roman"/>
                <w:iCs/>
                <w:sz w:val="24"/>
                <w:szCs w:val="24"/>
              </w:rPr>
              <w:t>.</w:t>
            </w:r>
          </w:p>
          <w:p w14:paraId="69AF5F6F" w14:textId="2ED331BA" w:rsidR="00125DCA" w:rsidRPr="00683BC6" w:rsidRDefault="00125DCA"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 xml:space="preserve">- </w:t>
            </w:r>
            <w:r w:rsidRPr="009812DF">
              <w:rPr>
                <w:rFonts w:ascii="Arial Narrow" w:hAnsi="Arial Narrow" w:cs="Times New Roman"/>
                <w:iCs/>
                <w:sz w:val="24"/>
                <w:szCs w:val="24"/>
              </w:rPr>
              <w:t>Probabilidad y Estadística.</w:t>
            </w:r>
            <w:r w:rsidR="003C4B2E">
              <w:rPr>
                <w:rFonts w:ascii="Arial Narrow" w:hAnsi="Arial Narrow" w:cs="Times New Roman"/>
                <w:iCs/>
                <w:sz w:val="24"/>
                <w:szCs w:val="24"/>
              </w:rPr>
              <w:t xml:space="preserve"> </w:t>
            </w:r>
          </w:p>
          <w:p w14:paraId="1E55D95D" w14:textId="73A78EDB" w:rsidR="00A73E30" w:rsidRPr="00683BC6" w:rsidRDefault="00C8172A"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w:t>
            </w:r>
            <w:r w:rsidR="00F31468" w:rsidRPr="00683BC6">
              <w:rPr>
                <w:rFonts w:ascii="Arial Narrow" w:hAnsi="Arial Narrow" w:cs="Times New Roman"/>
                <w:iCs/>
                <w:sz w:val="24"/>
                <w:szCs w:val="24"/>
              </w:rPr>
              <w:t>Química Inorgánica</w:t>
            </w:r>
            <w:r w:rsidR="00B60210">
              <w:rPr>
                <w:rFonts w:ascii="Arial Narrow" w:hAnsi="Arial Narrow" w:cs="Times New Roman"/>
                <w:iCs/>
                <w:sz w:val="24"/>
                <w:szCs w:val="24"/>
              </w:rPr>
              <w:t>.</w:t>
            </w:r>
          </w:p>
        </w:tc>
        <w:tc>
          <w:tcPr>
            <w:tcW w:w="2127" w:type="dxa"/>
          </w:tcPr>
          <w:p w14:paraId="55BDD264" w14:textId="77777777" w:rsidR="00B85FBD" w:rsidRPr="00683BC6" w:rsidRDefault="00B85FBD" w:rsidP="00CD4423">
            <w:pPr>
              <w:pStyle w:val="Prrafodelista"/>
              <w:ind w:left="0"/>
              <w:jc w:val="center"/>
              <w:rPr>
                <w:rFonts w:ascii="Arial Narrow" w:hAnsi="Arial Narrow" w:cs="Times New Roman"/>
                <w:iCs/>
                <w:sz w:val="24"/>
                <w:szCs w:val="24"/>
              </w:rPr>
            </w:pPr>
          </w:p>
          <w:p w14:paraId="3AE81935" w14:textId="77777777" w:rsidR="00B85FBD" w:rsidRPr="00683BC6" w:rsidRDefault="00B85FBD" w:rsidP="00CD4423">
            <w:pPr>
              <w:pStyle w:val="Prrafodelista"/>
              <w:ind w:left="0"/>
              <w:jc w:val="center"/>
              <w:rPr>
                <w:rFonts w:ascii="Arial Narrow" w:hAnsi="Arial Narrow" w:cs="Times New Roman"/>
                <w:iCs/>
                <w:sz w:val="24"/>
                <w:szCs w:val="24"/>
              </w:rPr>
            </w:pPr>
          </w:p>
          <w:p w14:paraId="4731E441" w14:textId="77777777" w:rsidR="00B85FBD" w:rsidRPr="00683BC6" w:rsidRDefault="00B85FBD" w:rsidP="00CD4423">
            <w:pPr>
              <w:pStyle w:val="Prrafodelista"/>
              <w:ind w:left="0"/>
              <w:jc w:val="center"/>
              <w:rPr>
                <w:rFonts w:ascii="Arial Narrow" w:hAnsi="Arial Narrow" w:cs="Times New Roman"/>
                <w:iCs/>
                <w:sz w:val="24"/>
                <w:szCs w:val="24"/>
              </w:rPr>
            </w:pPr>
          </w:p>
          <w:p w14:paraId="26FA7342" w14:textId="77777777" w:rsidR="00B85FBD" w:rsidRPr="00683BC6" w:rsidRDefault="00B85FBD" w:rsidP="00CD4423">
            <w:pPr>
              <w:pStyle w:val="Prrafodelista"/>
              <w:ind w:left="0"/>
              <w:jc w:val="center"/>
              <w:rPr>
                <w:rFonts w:ascii="Arial Narrow" w:hAnsi="Arial Narrow" w:cs="Times New Roman"/>
                <w:iCs/>
                <w:sz w:val="24"/>
                <w:szCs w:val="24"/>
              </w:rPr>
            </w:pPr>
          </w:p>
          <w:p w14:paraId="1FC06658" w14:textId="77777777" w:rsidR="00B85FBD" w:rsidRPr="00683BC6" w:rsidRDefault="00B85FBD" w:rsidP="00CD4423">
            <w:pPr>
              <w:pStyle w:val="Prrafodelista"/>
              <w:ind w:left="0"/>
              <w:jc w:val="center"/>
              <w:rPr>
                <w:rFonts w:ascii="Arial Narrow" w:hAnsi="Arial Narrow" w:cs="Times New Roman"/>
                <w:iCs/>
                <w:sz w:val="24"/>
                <w:szCs w:val="24"/>
              </w:rPr>
            </w:pPr>
          </w:p>
          <w:p w14:paraId="5FEE6491" w14:textId="77777777" w:rsidR="00B85FBD" w:rsidRPr="00683BC6" w:rsidRDefault="00B85FBD" w:rsidP="00CD4423">
            <w:pPr>
              <w:pStyle w:val="Prrafodelista"/>
              <w:ind w:left="0"/>
              <w:jc w:val="center"/>
              <w:rPr>
                <w:rFonts w:ascii="Arial Narrow" w:hAnsi="Arial Narrow" w:cs="Times New Roman"/>
                <w:iCs/>
                <w:sz w:val="24"/>
                <w:szCs w:val="24"/>
              </w:rPr>
            </w:pPr>
          </w:p>
          <w:p w14:paraId="5E80927C" w14:textId="1AAF6346" w:rsidR="00CE2BC7" w:rsidRPr="00683BC6" w:rsidRDefault="00D326BF" w:rsidP="00CD4423">
            <w:pPr>
              <w:pStyle w:val="Prrafodelista"/>
              <w:ind w:left="0"/>
              <w:jc w:val="center"/>
              <w:rPr>
                <w:rFonts w:ascii="Arial Narrow" w:hAnsi="Arial Narrow" w:cs="Times New Roman"/>
                <w:iCs/>
                <w:sz w:val="24"/>
                <w:szCs w:val="24"/>
              </w:rPr>
            </w:pPr>
            <w:r w:rsidRPr="00683BC6">
              <w:rPr>
                <w:rFonts w:ascii="Arial Narrow" w:hAnsi="Arial Narrow" w:cs="Times New Roman"/>
                <w:iCs/>
                <w:sz w:val="24"/>
                <w:szCs w:val="24"/>
              </w:rPr>
              <w:t>10</w:t>
            </w:r>
            <w:r w:rsidR="00594D2B">
              <w:rPr>
                <w:rFonts w:ascii="Arial Narrow" w:hAnsi="Arial Narrow" w:cs="Times New Roman"/>
                <w:iCs/>
                <w:sz w:val="24"/>
                <w:szCs w:val="24"/>
              </w:rPr>
              <w:t>56</w:t>
            </w:r>
            <w:r w:rsidRPr="00683BC6">
              <w:rPr>
                <w:rFonts w:ascii="Arial Narrow" w:hAnsi="Arial Narrow" w:cs="Times New Roman"/>
                <w:iCs/>
                <w:sz w:val="24"/>
                <w:szCs w:val="24"/>
              </w:rPr>
              <w:t xml:space="preserve"> </w:t>
            </w:r>
            <w:r w:rsidR="000E31AC" w:rsidRPr="00683BC6">
              <w:rPr>
                <w:rFonts w:ascii="Arial Narrow" w:hAnsi="Arial Narrow" w:cs="Times New Roman"/>
                <w:iCs/>
                <w:sz w:val="24"/>
                <w:szCs w:val="24"/>
              </w:rPr>
              <w:t>h</w:t>
            </w:r>
          </w:p>
        </w:tc>
      </w:tr>
      <w:bookmarkEnd w:id="9"/>
    </w:tbl>
    <w:p w14:paraId="1C59CF9D" w14:textId="77777777" w:rsidR="00551F7A" w:rsidRPr="00683BC6" w:rsidRDefault="00551F7A" w:rsidP="00CD4423">
      <w:pPr>
        <w:spacing w:after="0" w:line="240" w:lineRule="auto"/>
        <w:rPr>
          <w:rFonts w:ascii="Arial Narrow" w:hAnsi="Arial Narrow" w:cs="Times New Roman"/>
          <w:iCs/>
          <w:sz w:val="24"/>
          <w:szCs w:val="24"/>
        </w:rPr>
      </w:pPr>
    </w:p>
    <w:tbl>
      <w:tblPr>
        <w:tblStyle w:val="Tablaconcuadrcula"/>
        <w:tblW w:w="9340" w:type="dxa"/>
        <w:tblInd w:w="720" w:type="dxa"/>
        <w:tblLook w:val="04A0" w:firstRow="1" w:lastRow="0" w:firstColumn="1" w:lastColumn="0" w:noHBand="0" w:noVBand="1"/>
      </w:tblPr>
      <w:tblGrid>
        <w:gridCol w:w="1969"/>
        <w:gridCol w:w="5244"/>
        <w:gridCol w:w="2127"/>
      </w:tblGrid>
      <w:tr w:rsidR="00551F7A" w:rsidRPr="00683BC6" w14:paraId="44F42442" w14:textId="77777777" w:rsidTr="00683BC6">
        <w:tc>
          <w:tcPr>
            <w:tcW w:w="1969" w:type="dxa"/>
            <w:vAlign w:val="center"/>
          </w:tcPr>
          <w:p w14:paraId="57124E5F"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Bloque</w:t>
            </w:r>
          </w:p>
        </w:tc>
        <w:tc>
          <w:tcPr>
            <w:tcW w:w="5244" w:type="dxa"/>
            <w:vAlign w:val="center"/>
          </w:tcPr>
          <w:p w14:paraId="74557B09"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Asignaturas</w:t>
            </w:r>
          </w:p>
        </w:tc>
        <w:tc>
          <w:tcPr>
            <w:tcW w:w="2127" w:type="dxa"/>
            <w:vAlign w:val="center"/>
          </w:tcPr>
          <w:p w14:paraId="0E5DF106"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Carga horaria total del bloque</w:t>
            </w:r>
          </w:p>
        </w:tc>
      </w:tr>
      <w:tr w:rsidR="00551F7A" w:rsidRPr="00683BC6" w14:paraId="3C1A8A0C" w14:textId="77777777" w:rsidTr="00683BC6">
        <w:trPr>
          <w:trHeight w:val="3200"/>
        </w:trPr>
        <w:tc>
          <w:tcPr>
            <w:tcW w:w="1969" w:type="dxa"/>
            <w:vAlign w:val="center"/>
          </w:tcPr>
          <w:p w14:paraId="651FD0D7" w14:textId="77EAAC04" w:rsidR="00551F7A" w:rsidRPr="00683BC6" w:rsidRDefault="002B3987" w:rsidP="00CD4423">
            <w:pPr>
              <w:pStyle w:val="Prrafodelista"/>
              <w:ind w:left="0"/>
              <w:jc w:val="center"/>
              <w:rPr>
                <w:rFonts w:ascii="Arial Narrow" w:hAnsi="Arial Narrow" w:cs="Times New Roman"/>
                <w:b/>
                <w:bCs/>
                <w:iCs/>
                <w:sz w:val="24"/>
                <w:szCs w:val="24"/>
              </w:rPr>
            </w:pPr>
            <w:r w:rsidRPr="00683BC6">
              <w:rPr>
                <w:rFonts w:ascii="Arial Narrow" w:eastAsia="Times New Roman" w:hAnsi="Arial Narrow" w:cstheme="minorHAnsi"/>
                <w:b/>
                <w:bCs/>
                <w:iCs/>
                <w:sz w:val="24"/>
                <w:szCs w:val="24"/>
                <w:lang w:eastAsia="es-ES"/>
              </w:rPr>
              <w:t>Tecnologías Básicas</w:t>
            </w:r>
          </w:p>
        </w:tc>
        <w:tc>
          <w:tcPr>
            <w:tcW w:w="5244" w:type="dxa"/>
          </w:tcPr>
          <w:p w14:paraId="1841BCFF" w14:textId="40C4C00B" w:rsidR="00C16D03" w:rsidRPr="00683BC6" w:rsidRDefault="00C16D03"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 xml:space="preserve"> </w:t>
            </w:r>
            <w:r w:rsidR="00AD63B1" w:rsidRPr="00683BC6">
              <w:rPr>
                <w:rFonts w:ascii="Arial Narrow" w:hAnsi="Arial Narrow" w:cs="Times New Roman"/>
                <w:iCs/>
                <w:sz w:val="24"/>
                <w:szCs w:val="24"/>
              </w:rPr>
              <w:t>-</w:t>
            </w:r>
            <w:r w:rsidRPr="00683BC6">
              <w:rPr>
                <w:rFonts w:ascii="Arial Narrow" w:hAnsi="Arial Narrow" w:cs="Times New Roman"/>
                <w:iCs/>
                <w:sz w:val="24"/>
                <w:szCs w:val="24"/>
              </w:rPr>
              <w:t>Química Orgánica</w:t>
            </w:r>
          </w:p>
          <w:p w14:paraId="48D54CAE" w14:textId="72606818" w:rsidR="00C16D03" w:rsidRPr="00683BC6" w:rsidRDefault="00C16D03"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 Química Analítica</w:t>
            </w:r>
            <w:r w:rsidR="003C4B2E">
              <w:rPr>
                <w:rFonts w:ascii="Arial Narrow" w:hAnsi="Arial Narrow" w:cs="Times New Roman"/>
                <w:iCs/>
                <w:sz w:val="24"/>
                <w:szCs w:val="24"/>
              </w:rPr>
              <w:t xml:space="preserve"> </w:t>
            </w:r>
          </w:p>
          <w:p w14:paraId="6FC2E609" w14:textId="75B79824" w:rsidR="00015112" w:rsidRPr="00683BC6" w:rsidRDefault="00C16D03"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 Química Biológica</w:t>
            </w:r>
            <w:r w:rsidR="003C4B2E">
              <w:rPr>
                <w:rFonts w:ascii="Arial Narrow" w:hAnsi="Arial Narrow" w:cs="Times New Roman"/>
                <w:iCs/>
                <w:sz w:val="24"/>
                <w:szCs w:val="24"/>
              </w:rPr>
              <w:t xml:space="preserve"> </w:t>
            </w:r>
          </w:p>
          <w:p w14:paraId="150958FC" w14:textId="549C4843" w:rsidR="00C16D03" w:rsidRPr="00683BC6" w:rsidRDefault="00C16D03"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 Fisicoquímica</w:t>
            </w:r>
            <w:r w:rsidR="003C4B2E">
              <w:rPr>
                <w:rFonts w:ascii="Arial Narrow" w:hAnsi="Arial Narrow" w:cs="Times New Roman"/>
                <w:iCs/>
                <w:sz w:val="24"/>
                <w:szCs w:val="24"/>
              </w:rPr>
              <w:t xml:space="preserve"> </w:t>
            </w:r>
          </w:p>
          <w:p w14:paraId="46566079" w14:textId="581F1D6B" w:rsidR="00C16D03" w:rsidRPr="00683BC6" w:rsidRDefault="00C16D03"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 Fenómenos de</w:t>
            </w:r>
            <w:r w:rsidR="00D77465">
              <w:rPr>
                <w:rFonts w:ascii="Arial Narrow" w:hAnsi="Arial Narrow" w:cs="Times New Roman"/>
                <w:iCs/>
                <w:sz w:val="24"/>
                <w:szCs w:val="24"/>
              </w:rPr>
              <w:t xml:space="preserve"> </w:t>
            </w:r>
            <w:r w:rsidRPr="00683BC6">
              <w:rPr>
                <w:rFonts w:ascii="Arial Narrow" w:hAnsi="Arial Narrow" w:cs="Times New Roman"/>
                <w:iCs/>
                <w:sz w:val="24"/>
                <w:szCs w:val="24"/>
              </w:rPr>
              <w:t>Transporte</w:t>
            </w:r>
          </w:p>
          <w:p w14:paraId="63FDA3A8" w14:textId="4BA6CBD8" w:rsidR="00C16D03" w:rsidRPr="00683BC6" w:rsidRDefault="00C16D03" w:rsidP="00CD4423">
            <w:pPr>
              <w:rPr>
                <w:rFonts w:ascii="Arial Narrow" w:hAnsi="Arial Narrow" w:cs="Times New Roman"/>
                <w:iCs/>
                <w:sz w:val="24"/>
                <w:szCs w:val="24"/>
              </w:rPr>
            </w:pPr>
            <w:r w:rsidRPr="00683BC6">
              <w:rPr>
                <w:rFonts w:ascii="Arial Narrow" w:hAnsi="Arial Narrow" w:cs="Times New Roman"/>
                <w:iCs/>
                <w:sz w:val="24"/>
                <w:szCs w:val="24"/>
              </w:rPr>
              <w:t>- Biología General</w:t>
            </w:r>
          </w:p>
          <w:p w14:paraId="61BBA4EF" w14:textId="69F8EB2A" w:rsidR="00C16D03" w:rsidRPr="00683BC6" w:rsidRDefault="00C16D03" w:rsidP="00CD4423">
            <w:pPr>
              <w:rPr>
                <w:rFonts w:ascii="Arial Narrow" w:hAnsi="Arial Narrow" w:cs="Times New Roman"/>
                <w:iCs/>
                <w:sz w:val="24"/>
                <w:szCs w:val="24"/>
              </w:rPr>
            </w:pPr>
            <w:r w:rsidRPr="00683BC6">
              <w:rPr>
                <w:rFonts w:ascii="Arial Narrow" w:hAnsi="Arial Narrow" w:cs="Times New Roman"/>
                <w:iCs/>
                <w:sz w:val="24"/>
                <w:szCs w:val="24"/>
              </w:rPr>
              <w:t>- Termodinámica</w:t>
            </w:r>
          </w:p>
          <w:p w14:paraId="4C2FB6D5" w14:textId="19442FCE" w:rsidR="00C16D03" w:rsidRPr="00683BC6" w:rsidRDefault="00C16D03" w:rsidP="00CD4423">
            <w:pPr>
              <w:rPr>
                <w:rFonts w:ascii="Arial Narrow" w:hAnsi="Arial Narrow" w:cs="Times New Roman"/>
                <w:iCs/>
                <w:sz w:val="24"/>
                <w:szCs w:val="24"/>
              </w:rPr>
            </w:pPr>
            <w:r w:rsidRPr="00683BC6">
              <w:rPr>
                <w:rFonts w:ascii="Arial Narrow" w:hAnsi="Arial Narrow" w:cs="Times New Roman"/>
                <w:iCs/>
                <w:sz w:val="24"/>
                <w:szCs w:val="24"/>
              </w:rPr>
              <w:t>- Microbiología de los Alimentos</w:t>
            </w:r>
            <w:r w:rsidR="003C4B2E">
              <w:rPr>
                <w:rFonts w:ascii="Arial Narrow" w:hAnsi="Arial Narrow" w:cs="Times New Roman"/>
                <w:iCs/>
                <w:sz w:val="24"/>
                <w:szCs w:val="24"/>
              </w:rPr>
              <w:t xml:space="preserve"> </w:t>
            </w:r>
          </w:p>
          <w:p w14:paraId="109BB248" w14:textId="333318F0" w:rsidR="00C16D03" w:rsidRPr="00683BC6" w:rsidRDefault="00C16D03" w:rsidP="00CD4423">
            <w:pPr>
              <w:rPr>
                <w:rFonts w:ascii="Arial Narrow" w:hAnsi="Arial Narrow" w:cs="Times New Roman"/>
                <w:iCs/>
                <w:sz w:val="24"/>
                <w:szCs w:val="24"/>
              </w:rPr>
            </w:pPr>
            <w:r w:rsidRPr="00683BC6">
              <w:rPr>
                <w:rFonts w:ascii="Arial Narrow" w:hAnsi="Arial Narrow" w:cs="Times New Roman"/>
                <w:iCs/>
                <w:sz w:val="24"/>
                <w:szCs w:val="24"/>
              </w:rPr>
              <w:t>- Estadística Técnica</w:t>
            </w:r>
            <w:r w:rsidR="003C4B2E">
              <w:rPr>
                <w:rFonts w:ascii="Arial Narrow" w:hAnsi="Arial Narrow" w:cs="Times New Roman"/>
                <w:iCs/>
                <w:sz w:val="24"/>
                <w:szCs w:val="24"/>
              </w:rPr>
              <w:t xml:space="preserve"> </w:t>
            </w:r>
          </w:p>
        </w:tc>
        <w:tc>
          <w:tcPr>
            <w:tcW w:w="2127" w:type="dxa"/>
          </w:tcPr>
          <w:p w14:paraId="4AF9580F" w14:textId="77777777" w:rsidR="00C16D03" w:rsidRPr="00683BC6" w:rsidRDefault="00C16D03" w:rsidP="00CD4423">
            <w:pPr>
              <w:pStyle w:val="Prrafodelista"/>
              <w:ind w:left="0"/>
              <w:jc w:val="center"/>
              <w:rPr>
                <w:rFonts w:ascii="Arial Narrow" w:hAnsi="Arial Narrow" w:cs="Times New Roman"/>
                <w:iCs/>
                <w:sz w:val="24"/>
                <w:szCs w:val="24"/>
              </w:rPr>
            </w:pPr>
          </w:p>
          <w:p w14:paraId="47A3A597" w14:textId="77777777" w:rsidR="00C16D03" w:rsidRPr="00683BC6" w:rsidRDefault="00C16D03" w:rsidP="00CD4423">
            <w:pPr>
              <w:pStyle w:val="Prrafodelista"/>
              <w:ind w:left="0"/>
              <w:jc w:val="center"/>
              <w:rPr>
                <w:rFonts w:ascii="Arial Narrow" w:hAnsi="Arial Narrow" w:cs="Times New Roman"/>
                <w:iCs/>
                <w:sz w:val="24"/>
                <w:szCs w:val="24"/>
              </w:rPr>
            </w:pPr>
          </w:p>
          <w:p w14:paraId="683A88E6" w14:textId="77777777" w:rsidR="00C16D03" w:rsidRPr="00683BC6" w:rsidRDefault="00C16D03" w:rsidP="00CD4423">
            <w:pPr>
              <w:pStyle w:val="Prrafodelista"/>
              <w:ind w:left="0"/>
              <w:jc w:val="center"/>
              <w:rPr>
                <w:rFonts w:ascii="Arial Narrow" w:hAnsi="Arial Narrow" w:cs="Times New Roman"/>
                <w:iCs/>
                <w:sz w:val="24"/>
                <w:szCs w:val="24"/>
              </w:rPr>
            </w:pPr>
          </w:p>
          <w:p w14:paraId="3385AAEF" w14:textId="77777777" w:rsidR="00C16D03" w:rsidRPr="00683BC6" w:rsidRDefault="00C16D03" w:rsidP="00CD4423">
            <w:pPr>
              <w:pStyle w:val="Prrafodelista"/>
              <w:ind w:left="0"/>
              <w:rPr>
                <w:rFonts w:ascii="Arial Narrow" w:hAnsi="Arial Narrow" w:cs="Times New Roman"/>
                <w:iCs/>
                <w:sz w:val="24"/>
                <w:szCs w:val="24"/>
              </w:rPr>
            </w:pPr>
          </w:p>
          <w:p w14:paraId="2C1D3799" w14:textId="77777777" w:rsidR="00C16D03" w:rsidRPr="00683BC6" w:rsidRDefault="00C16D03" w:rsidP="00CD4423">
            <w:pPr>
              <w:pStyle w:val="Prrafodelista"/>
              <w:ind w:left="0"/>
              <w:jc w:val="center"/>
              <w:rPr>
                <w:rFonts w:ascii="Arial Narrow" w:hAnsi="Arial Narrow" w:cs="Times New Roman"/>
                <w:iCs/>
                <w:sz w:val="24"/>
                <w:szCs w:val="24"/>
              </w:rPr>
            </w:pPr>
          </w:p>
          <w:p w14:paraId="40133665" w14:textId="2F668E8F" w:rsidR="00551F7A" w:rsidRPr="00683BC6" w:rsidRDefault="003C4B2E" w:rsidP="00CD4423">
            <w:pPr>
              <w:pStyle w:val="Prrafodelista"/>
              <w:ind w:left="0"/>
              <w:jc w:val="center"/>
              <w:rPr>
                <w:rFonts w:ascii="Arial Narrow" w:hAnsi="Arial Narrow" w:cs="Times New Roman"/>
                <w:iCs/>
                <w:sz w:val="24"/>
                <w:szCs w:val="24"/>
              </w:rPr>
            </w:pPr>
            <w:r>
              <w:rPr>
                <w:rFonts w:ascii="Arial Narrow" w:hAnsi="Arial Narrow" w:cs="Times New Roman"/>
                <w:iCs/>
                <w:sz w:val="24"/>
                <w:szCs w:val="24"/>
              </w:rPr>
              <w:t>608</w:t>
            </w:r>
            <w:r w:rsidRPr="00406077">
              <w:rPr>
                <w:rFonts w:ascii="Arial Narrow" w:hAnsi="Arial Narrow" w:cs="Times New Roman"/>
                <w:iCs/>
                <w:sz w:val="24"/>
                <w:szCs w:val="24"/>
              </w:rPr>
              <w:t xml:space="preserve"> </w:t>
            </w:r>
            <w:r w:rsidR="00725998" w:rsidRPr="00406077">
              <w:rPr>
                <w:rFonts w:ascii="Arial Narrow" w:hAnsi="Arial Narrow" w:cs="Times New Roman"/>
                <w:iCs/>
                <w:sz w:val="24"/>
                <w:szCs w:val="24"/>
              </w:rPr>
              <w:t>h</w:t>
            </w:r>
          </w:p>
        </w:tc>
      </w:tr>
    </w:tbl>
    <w:p w14:paraId="00B67D4E" w14:textId="77777777" w:rsidR="00551F7A" w:rsidRPr="00683BC6" w:rsidRDefault="00551F7A" w:rsidP="00CD4423">
      <w:pPr>
        <w:spacing w:after="0" w:line="240" w:lineRule="auto"/>
        <w:rPr>
          <w:rFonts w:ascii="Arial Narrow" w:hAnsi="Arial Narrow" w:cs="Times New Roman"/>
          <w:iCs/>
          <w:sz w:val="24"/>
          <w:szCs w:val="24"/>
        </w:rPr>
      </w:pPr>
    </w:p>
    <w:tbl>
      <w:tblPr>
        <w:tblStyle w:val="Tablaconcuadrcula"/>
        <w:tblW w:w="9340" w:type="dxa"/>
        <w:tblInd w:w="720" w:type="dxa"/>
        <w:tblLook w:val="04A0" w:firstRow="1" w:lastRow="0" w:firstColumn="1" w:lastColumn="0" w:noHBand="0" w:noVBand="1"/>
      </w:tblPr>
      <w:tblGrid>
        <w:gridCol w:w="1969"/>
        <w:gridCol w:w="5244"/>
        <w:gridCol w:w="2127"/>
      </w:tblGrid>
      <w:tr w:rsidR="00551F7A" w:rsidRPr="00683BC6" w14:paraId="3D6CD385" w14:textId="77777777" w:rsidTr="00683BC6">
        <w:tc>
          <w:tcPr>
            <w:tcW w:w="1969" w:type="dxa"/>
            <w:vAlign w:val="center"/>
          </w:tcPr>
          <w:p w14:paraId="29F71071"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Bloque</w:t>
            </w:r>
          </w:p>
        </w:tc>
        <w:tc>
          <w:tcPr>
            <w:tcW w:w="5244" w:type="dxa"/>
            <w:vAlign w:val="center"/>
          </w:tcPr>
          <w:p w14:paraId="063E8497"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Asignaturas</w:t>
            </w:r>
          </w:p>
        </w:tc>
        <w:tc>
          <w:tcPr>
            <w:tcW w:w="2127" w:type="dxa"/>
            <w:vAlign w:val="center"/>
          </w:tcPr>
          <w:p w14:paraId="2771378D"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Carga horaria total del bloque</w:t>
            </w:r>
          </w:p>
        </w:tc>
      </w:tr>
      <w:tr w:rsidR="00551F7A" w:rsidRPr="00683BC6" w14:paraId="77A5CCA6" w14:textId="77777777" w:rsidTr="00683BC6">
        <w:tc>
          <w:tcPr>
            <w:tcW w:w="1969" w:type="dxa"/>
            <w:vAlign w:val="center"/>
          </w:tcPr>
          <w:p w14:paraId="12FB711B" w14:textId="65105E70" w:rsidR="00551F7A" w:rsidRPr="00683BC6" w:rsidRDefault="002B3987" w:rsidP="00CD4423">
            <w:pPr>
              <w:pStyle w:val="Prrafodelista"/>
              <w:ind w:left="0"/>
              <w:jc w:val="center"/>
              <w:rPr>
                <w:rFonts w:ascii="Arial Narrow" w:hAnsi="Arial Narrow" w:cs="Times New Roman"/>
                <w:b/>
                <w:bCs/>
                <w:iCs/>
                <w:sz w:val="24"/>
                <w:szCs w:val="24"/>
              </w:rPr>
            </w:pPr>
            <w:r w:rsidRPr="00683BC6">
              <w:rPr>
                <w:rFonts w:ascii="Arial Narrow" w:eastAsia="Times New Roman" w:hAnsi="Arial Narrow" w:cstheme="minorHAnsi"/>
                <w:b/>
                <w:bCs/>
                <w:iCs/>
                <w:sz w:val="24"/>
                <w:szCs w:val="24"/>
                <w:lang w:eastAsia="es-ES"/>
              </w:rPr>
              <w:t>Tecnologías Aplicadas</w:t>
            </w:r>
          </w:p>
        </w:tc>
        <w:tc>
          <w:tcPr>
            <w:tcW w:w="5244" w:type="dxa"/>
          </w:tcPr>
          <w:p w14:paraId="41E0E7BB" w14:textId="3797D1A4" w:rsidR="000F3D3B" w:rsidRPr="00821C70" w:rsidRDefault="00813C6F" w:rsidP="00CD4423">
            <w:pPr>
              <w:rPr>
                <w:iCs/>
              </w:rPr>
            </w:pPr>
            <w:r w:rsidRPr="00821C70">
              <w:rPr>
                <w:rFonts w:ascii="Arial Narrow" w:hAnsi="Arial Narrow" w:cs="Times New Roman"/>
                <w:iCs/>
                <w:sz w:val="24"/>
                <w:szCs w:val="24"/>
              </w:rPr>
              <w:t xml:space="preserve">- Introducción a la Industria </w:t>
            </w:r>
            <w:r w:rsidR="00960B7F" w:rsidRPr="00821C70">
              <w:rPr>
                <w:rFonts w:ascii="Arial Narrow" w:hAnsi="Arial Narrow" w:cs="Times New Roman"/>
                <w:iCs/>
                <w:sz w:val="24"/>
                <w:szCs w:val="24"/>
              </w:rPr>
              <w:t>d</w:t>
            </w:r>
            <w:r w:rsidRPr="00821C70">
              <w:rPr>
                <w:rFonts w:ascii="Arial Narrow" w:hAnsi="Arial Narrow" w:cs="Times New Roman"/>
                <w:iCs/>
                <w:sz w:val="24"/>
                <w:szCs w:val="24"/>
              </w:rPr>
              <w:t>e los Alimentos</w:t>
            </w:r>
            <w:r w:rsidR="00594D2B">
              <w:rPr>
                <w:rFonts w:ascii="Arial Narrow" w:hAnsi="Arial Narrow" w:cs="Times New Roman"/>
                <w:iCs/>
                <w:sz w:val="24"/>
                <w:szCs w:val="24"/>
              </w:rPr>
              <w:t xml:space="preserve"> </w:t>
            </w:r>
          </w:p>
          <w:p w14:paraId="582C965C" w14:textId="0BBA053C" w:rsidR="00813C6F" w:rsidRPr="00821C70" w:rsidRDefault="000F3D3B"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w:t>
            </w:r>
            <w:r w:rsidR="00813C6F" w:rsidRPr="00821C70">
              <w:rPr>
                <w:rFonts w:ascii="Arial Narrow" w:hAnsi="Arial Narrow" w:cs="Times New Roman"/>
                <w:iCs/>
                <w:sz w:val="24"/>
                <w:szCs w:val="24"/>
              </w:rPr>
              <w:t xml:space="preserve"> Automatización y Control</w:t>
            </w:r>
          </w:p>
          <w:p w14:paraId="2ADBE213" w14:textId="6E963944" w:rsidR="00813C6F" w:rsidRPr="00821C70" w:rsidRDefault="00813C6F"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xml:space="preserve">- Operaciones </w:t>
            </w:r>
            <w:r w:rsidR="001A060C" w:rsidRPr="00821C70">
              <w:rPr>
                <w:rFonts w:ascii="Arial Narrow" w:hAnsi="Arial Narrow" w:cs="Times New Roman"/>
                <w:iCs/>
                <w:sz w:val="24"/>
                <w:szCs w:val="24"/>
              </w:rPr>
              <w:t>U</w:t>
            </w:r>
            <w:r w:rsidRPr="00821C70">
              <w:rPr>
                <w:rFonts w:ascii="Arial Narrow" w:hAnsi="Arial Narrow" w:cs="Times New Roman"/>
                <w:iCs/>
                <w:sz w:val="24"/>
                <w:szCs w:val="24"/>
              </w:rPr>
              <w:t>nitarias I</w:t>
            </w:r>
            <w:r w:rsidR="00594D2B">
              <w:rPr>
                <w:rFonts w:ascii="Arial Narrow" w:hAnsi="Arial Narrow" w:cs="Times New Roman"/>
                <w:iCs/>
                <w:sz w:val="24"/>
                <w:szCs w:val="24"/>
              </w:rPr>
              <w:t xml:space="preserve"> </w:t>
            </w:r>
          </w:p>
          <w:p w14:paraId="38D38ECF" w14:textId="236B2D92" w:rsidR="00813C6F" w:rsidRPr="00821C70" w:rsidRDefault="00813C6F"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xml:space="preserve">- Operaciones </w:t>
            </w:r>
            <w:r w:rsidR="001A060C" w:rsidRPr="00821C70">
              <w:rPr>
                <w:rFonts w:ascii="Arial Narrow" w:hAnsi="Arial Narrow" w:cs="Times New Roman"/>
                <w:iCs/>
                <w:sz w:val="24"/>
                <w:szCs w:val="24"/>
              </w:rPr>
              <w:t>U</w:t>
            </w:r>
            <w:r w:rsidRPr="00821C70">
              <w:rPr>
                <w:rFonts w:ascii="Arial Narrow" w:hAnsi="Arial Narrow" w:cs="Times New Roman"/>
                <w:iCs/>
                <w:sz w:val="24"/>
                <w:szCs w:val="24"/>
              </w:rPr>
              <w:t>nitarias II</w:t>
            </w:r>
            <w:r w:rsidR="00594D2B">
              <w:rPr>
                <w:rFonts w:ascii="Arial Narrow" w:hAnsi="Arial Narrow" w:cs="Times New Roman"/>
                <w:iCs/>
                <w:sz w:val="24"/>
                <w:szCs w:val="24"/>
              </w:rPr>
              <w:t xml:space="preserve"> </w:t>
            </w:r>
          </w:p>
          <w:p w14:paraId="442CF14D" w14:textId="1C13069A" w:rsidR="00813C6F" w:rsidRPr="00821C70" w:rsidRDefault="00813C6F"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Microbiología Industrial</w:t>
            </w:r>
            <w:r w:rsidR="00594D2B">
              <w:rPr>
                <w:rFonts w:ascii="Arial Narrow" w:hAnsi="Arial Narrow" w:cs="Times New Roman"/>
                <w:iCs/>
                <w:sz w:val="24"/>
                <w:szCs w:val="24"/>
              </w:rPr>
              <w:t xml:space="preserve"> </w:t>
            </w:r>
          </w:p>
          <w:p w14:paraId="6E6E9DAE" w14:textId="57012209" w:rsidR="008B46AB" w:rsidRPr="00821C70" w:rsidRDefault="008B46AB"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Química de los Alimentos</w:t>
            </w:r>
            <w:r w:rsidR="00594D2B">
              <w:rPr>
                <w:rFonts w:ascii="Arial Narrow" w:hAnsi="Arial Narrow" w:cs="Times New Roman"/>
                <w:iCs/>
                <w:sz w:val="24"/>
                <w:szCs w:val="24"/>
              </w:rPr>
              <w:t xml:space="preserve"> </w:t>
            </w:r>
          </w:p>
          <w:p w14:paraId="19301D78" w14:textId="0F561683" w:rsidR="008B46AB" w:rsidRPr="00821C70" w:rsidRDefault="008B46AB"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Toxicología de los Alimentos</w:t>
            </w:r>
            <w:r w:rsidR="00594D2B">
              <w:rPr>
                <w:rFonts w:ascii="Arial Narrow" w:hAnsi="Arial Narrow" w:cs="Times New Roman"/>
                <w:iCs/>
                <w:sz w:val="24"/>
                <w:szCs w:val="24"/>
              </w:rPr>
              <w:t xml:space="preserve"> </w:t>
            </w:r>
          </w:p>
          <w:p w14:paraId="3E538A32" w14:textId="43AC3715" w:rsidR="001C7BA9" w:rsidRPr="00821C70" w:rsidRDefault="00640B8A"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Legislación Alimentaria y Ética Profesional</w:t>
            </w:r>
            <w:r w:rsidR="00594D2B">
              <w:rPr>
                <w:rFonts w:ascii="Arial Narrow" w:hAnsi="Arial Narrow" w:cs="Times New Roman"/>
                <w:iCs/>
                <w:sz w:val="24"/>
                <w:szCs w:val="24"/>
              </w:rPr>
              <w:t xml:space="preserve"> </w:t>
            </w:r>
          </w:p>
          <w:p w14:paraId="317D4C5F" w14:textId="5D92CE23" w:rsidR="00813C6F" w:rsidRPr="00821C70" w:rsidRDefault="00813C6F"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Preservación de Alimentos</w:t>
            </w:r>
            <w:r w:rsidR="00594D2B">
              <w:rPr>
                <w:rFonts w:ascii="Arial Narrow" w:hAnsi="Arial Narrow" w:cs="Times New Roman"/>
                <w:iCs/>
                <w:sz w:val="24"/>
                <w:szCs w:val="24"/>
              </w:rPr>
              <w:t xml:space="preserve"> </w:t>
            </w:r>
          </w:p>
          <w:p w14:paraId="292FC82C" w14:textId="2063D637" w:rsidR="00813C6F" w:rsidRPr="00821C70" w:rsidRDefault="00813C6F"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Cadenas Alimentarias I</w:t>
            </w:r>
            <w:r w:rsidR="00594D2B">
              <w:rPr>
                <w:rFonts w:ascii="Arial Narrow" w:hAnsi="Arial Narrow" w:cs="Times New Roman"/>
                <w:iCs/>
                <w:sz w:val="24"/>
                <w:szCs w:val="24"/>
              </w:rPr>
              <w:t xml:space="preserve"> </w:t>
            </w:r>
          </w:p>
          <w:p w14:paraId="003A72F0" w14:textId="2DCF418D" w:rsidR="00813C6F" w:rsidRPr="00821C70" w:rsidRDefault="00813C6F"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Cadenas Alimentarias II</w:t>
            </w:r>
            <w:r w:rsidR="00594D2B">
              <w:rPr>
                <w:rFonts w:ascii="Arial Narrow" w:hAnsi="Arial Narrow" w:cs="Times New Roman"/>
                <w:iCs/>
                <w:sz w:val="24"/>
                <w:szCs w:val="24"/>
              </w:rPr>
              <w:t xml:space="preserve"> </w:t>
            </w:r>
          </w:p>
          <w:p w14:paraId="31DAF2AC" w14:textId="791609DD" w:rsidR="0036769F" w:rsidRPr="00821C70" w:rsidRDefault="0036769F" w:rsidP="00CD4423">
            <w:pPr>
              <w:pStyle w:val="Prrafodelista"/>
              <w:ind w:left="0"/>
              <w:jc w:val="both"/>
              <w:rPr>
                <w:rFonts w:ascii="Arial Narrow" w:hAnsi="Arial Narrow" w:cs="Times New Roman"/>
                <w:iCs/>
                <w:sz w:val="24"/>
                <w:szCs w:val="24"/>
              </w:rPr>
            </w:pPr>
            <w:r w:rsidRPr="00821C70">
              <w:rPr>
                <w:rFonts w:ascii="Arial Narrow" w:hAnsi="Arial Narrow" w:cs="Times New Roman"/>
                <w:iCs/>
                <w:sz w:val="24"/>
                <w:szCs w:val="24"/>
              </w:rPr>
              <w:t>- Instalaciones Industriales</w:t>
            </w:r>
            <w:r w:rsidR="00594D2B">
              <w:rPr>
                <w:rFonts w:ascii="Arial Narrow" w:hAnsi="Arial Narrow" w:cs="Times New Roman"/>
                <w:iCs/>
                <w:sz w:val="24"/>
                <w:szCs w:val="24"/>
              </w:rPr>
              <w:t xml:space="preserve"> </w:t>
            </w:r>
          </w:p>
          <w:p w14:paraId="01EEE70F" w14:textId="60B6E18D" w:rsidR="00F66B0E" w:rsidRPr="00821C70" w:rsidRDefault="00813C6F" w:rsidP="00CD4423">
            <w:pPr>
              <w:pStyle w:val="Prrafodelista"/>
              <w:ind w:left="0"/>
              <w:jc w:val="both"/>
              <w:rPr>
                <w:rFonts w:ascii="Arial Narrow" w:eastAsia="Times New Roman" w:hAnsi="Arial Narrow" w:cs="Calibri"/>
                <w:iCs/>
                <w:color w:val="000000"/>
                <w:sz w:val="24"/>
                <w:szCs w:val="24"/>
                <w:lang w:eastAsia="es-AR"/>
              </w:rPr>
            </w:pPr>
            <w:r w:rsidRPr="00821C70">
              <w:rPr>
                <w:rFonts w:ascii="Arial Narrow" w:hAnsi="Arial Narrow" w:cs="Times New Roman"/>
                <w:iCs/>
                <w:sz w:val="24"/>
                <w:szCs w:val="24"/>
              </w:rPr>
              <w:t xml:space="preserve">- Envases y </w:t>
            </w:r>
            <w:r w:rsidR="003623B3" w:rsidRPr="00821C70">
              <w:rPr>
                <w:rFonts w:ascii="Arial Narrow" w:hAnsi="Arial Narrow" w:cs="Times New Roman"/>
                <w:iCs/>
                <w:sz w:val="24"/>
                <w:szCs w:val="24"/>
              </w:rPr>
              <w:t>P</w:t>
            </w:r>
            <w:r w:rsidRPr="00821C70">
              <w:rPr>
                <w:rFonts w:ascii="Arial Narrow" w:hAnsi="Arial Narrow" w:cs="Times New Roman"/>
                <w:iCs/>
                <w:sz w:val="24"/>
                <w:szCs w:val="24"/>
              </w:rPr>
              <w:t xml:space="preserve">rocesos de </w:t>
            </w:r>
            <w:r w:rsidR="003623B3" w:rsidRPr="00821C70">
              <w:rPr>
                <w:rFonts w:ascii="Arial Narrow" w:hAnsi="Arial Narrow" w:cs="Times New Roman"/>
                <w:iCs/>
                <w:sz w:val="24"/>
                <w:szCs w:val="24"/>
              </w:rPr>
              <w:t>E</w:t>
            </w:r>
            <w:r w:rsidRPr="00821C70">
              <w:rPr>
                <w:rFonts w:ascii="Arial Narrow" w:hAnsi="Arial Narrow" w:cs="Times New Roman"/>
                <w:iCs/>
                <w:sz w:val="24"/>
                <w:szCs w:val="24"/>
              </w:rPr>
              <w:t>nvasado</w:t>
            </w:r>
            <w:r w:rsidR="00F66B0E" w:rsidRPr="00821C70">
              <w:rPr>
                <w:rFonts w:ascii="Arial Narrow" w:eastAsia="Times New Roman" w:hAnsi="Arial Narrow" w:cs="Calibri"/>
                <w:iCs/>
                <w:color w:val="000000"/>
                <w:sz w:val="24"/>
                <w:szCs w:val="24"/>
                <w:lang w:eastAsia="es-AR"/>
              </w:rPr>
              <w:t xml:space="preserve"> </w:t>
            </w:r>
          </w:p>
          <w:p w14:paraId="4770F848" w14:textId="55122756" w:rsidR="00813C6F" w:rsidRPr="00821C70" w:rsidRDefault="00F66B0E" w:rsidP="00CD4423">
            <w:pPr>
              <w:pStyle w:val="Prrafodelista"/>
              <w:ind w:left="0"/>
              <w:jc w:val="both"/>
              <w:rPr>
                <w:rFonts w:ascii="Arial Narrow" w:hAnsi="Arial Narrow" w:cs="Times New Roman"/>
                <w:iCs/>
                <w:sz w:val="24"/>
                <w:szCs w:val="24"/>
              </w:rPr>
            </w:pPr>
            <w:r w:rsidRPr="00821C70">
              <w:rPr>
                <w:rFonts w:ascii="Arial Narrow" w:eastAsia="Times New Roman" w:hAnsi="Arial Narrow" w:cs="Calibri"/>
                <w:iCs/>
                <w:color w:val="000000"/>
                <w:sz w:val="24"/>
                <w:szCs w:val="24"/>
                <w:lang w:eastAsia="es-AR"/>
              </w:rPr>
              <w:t xml:space="preserve">- </w:t>
            </w:r>
            <w:r w:rsidR="004D056E" w:rsidRPr="00821C70">
              <w:rPr>
                <w:rFonts w:ascii="Arial Narrow" w:hAnsi="Arial Narrow" w:cs="Times New Roman"/>
                <w:iCs/>
                <w:sz w:val="24"/>
                <w:szCs w:val="24"/>
              </w:rPr>
              <w:t xml:space="preserve">Aplicaciones Industriales de la Ciencia de Datos </w:t>
            </w:r>
          </w:p>
          <w:p w14:paraId="5383B0D8" w14:textId="63E792EC" w:rsidR="00813C6F" w:rsidRPr="00821C70" w:rsidRDefault="00F66B0E" w:rsidP="00CD4423">
            <w:pPr>
              <w:pStyle w:val="Prrafodelista"/>
              <w:ind w:left="0"/>
              <w:jc w:val="both"/>
              <w:rPr>
                <w:rFonts w:ascii="Arial Narrow" w:hAnsi="Arial Narrow" w:cs="Times New Roman"/>
                <w:iCs/>
                <w:sz w:val="24"/>
                <w:szCs w:val="24"/>
              </w:rPr>
            </w:pPr>
            <w:r w:rsidRPr="00821C70">
              <w:rPr>
                <w:rFonts w:ascii="Arial Narrow" w:hAnsi="Arial Narrow" w:cs="Times New Roman"/>
                <w:iCs/>
                <w:sz w:val="24"/>
                <w:szCs w:val="24"/>
              </w:rPr>
              <w:t>- Sistemas de Gestión de la Inocuidad de los Alimentos</w:t>
            </w:r>
          </w:p>
          <w:p w14:paraId="0CB7FD2F" w14:textId="7AEAC4DF" w:rsidR="00640B8A" w:rsidRPr="00821C70" w:rsidRDefault="00640B8A" w:rsidP="00CD4423">
            <w:pPr>
              <w:pStyle w:val="Prrafodelista"/>
              <w:ind w:left="0"/>
              <w:jc w:val="both"/>
              <w:rPr>
                <w:rFonts w:ascii="Arial Narrow" w:hAnsi="Arial Narrow" w:cs="Times New Roman"/>
                <w:iCs/>
                <w:sz w:val="24"/>
                <w:szCs w:val="24"/>
              </w:rPr>
            </w:pPr>
            <w:r w:rsidRPr="00821C70">
              <w:rPr>
                <w:rFonts w:ascii="Arial Narrow" w:hAnsi="Arial Narrow" w:cs="Times New Roman"/>
                <w:iCs/>
                <w:sz w:val="24"/>
                <w:szCs w:val="24"/>
              </w:rPr>
              <w:lastRenderedPageBreak/>
              <w:t>- Gestión Ambiental para el Desarrollo Sustentable</w:t>
            </w:r>
            <w:r w:rsidR="00594D2B">
              <w:rPr>
                <w:rFonts w:ascii="Arial Narrow" w:hAnsi="Arial Narrow" w:cs="Times New Roman"/>
                <w:iCs/>
                <w:sz w:val="24"/>
                <w:szCs w:val="24"/>
              </w:rPr>
              <w:t xml:space="preserve"> </w:t>
            </w:r>
          </w:p>
          <w:p w14:paraId="666E7257" w14:textId="2482145E" w:rsidR="00D76855" w:rsidRPr="00821C70" w:rsidRDefault="00D76855" w:rsidP="00CD4423">
            <w:pPr>
              <w:pStyle w:val="Prrafodelista"/>
              <w:ind w:left="0"/>
              <w:jc w:val="both"/>
              <w:rPr>
                <w:rFonts w:ascii="Arial Narrow" w:hAnsi="Arial Narrow" w:cs="Times New Roman"/>
                <w:iCs/>
                <w:sz w:val="24"/>
                <w:szCs w:val="24"/>
              </w:rPr>
            </w:pPr>
            <w:r w:rsidRPr="00821C70">
              <w:rPr>
                <w:rFonts w:ascii="Arial Narrow" w:hAnsi="Arial Narrow" w:cs="Times New Roman"/>
                <w:iCs/>
                <w:sz w:val="24"/>
                <w:szCs w:val="24"/>
              </w:rPr>
              <w:t>- Práctica Profesional Supervisada</w:t>
            </w:r>
          </w:p>
          <w:p w14:paraId="532EDFD7" w14:textId="03B35BF0" w:rsidR="0003619F" w:rsidRPr="00821C70" w:rsidRDefault="0003619F" w:rsidP="00CD4423">
            <w:pPr>
              <w:pStyle w:val="Prrafodelista"/>
              <w:ind w:left="0"/>
              <w:jc w:val="both"/>
              <w:rPr>
                <w:rFonts w:ascii="Arial Narrow" w:hAnsi="Arial Narrow" w:cs="Times New Roman"/>
                <w:iCs/>
                <w:sz w:val="24"/>
                <w:szCs w:val="24"/>
              </w:rPr>
            </w:pPr>
            <w:r w:rsidRPr="00821C70">
              <w:rPr>
                <w:rFonts w:ascii="Arial Narrow" w:hAnsi="Arial Narrow" w:cs="Times New Roman"/>
                <w:iCs/>
                <w:sz w:val="24"/>
                <w:szCs w:val="24"/>
              </w:rPr>
              <w:t>- Proyecto Final Integrador</w:t>
            </w:r>
            <w:r w:rsidR="00594D2B">
              <w:rPr>
                <w:rFonts w:ascii="Arial Narrow" w:hAnsi="Arial Narrow" w:cs="Times New Roman"/>
                <w:iCs/>
                <w:sz w:val="24"/>
                <w:szCs w:val="24"/>
              </w:rPr>
              <w:t xml:space="preserve"> </w:t>
            </w:r>
          </w:p>
        </w:tc>
        <w:tc>
          <w:tcPr>
            <w:tcW w:w="2127" w:type="dxa"/>
          </w:tcPr>
          <w:p w14:paraId="7D251218" w14:textId="77777777" w:rsidR="00813C6F" w:rsidRPr="00821C70" w:rsidRDefault="00813C6F" w:rsidP="00CD4423">
            <w:pPr>
              <w:pStyle w:val="Prrafodelista"/>
              <w:ind w:left="0"/>
              <w:jc w:val="center"/>
              <w:rPr>
                <w:rFonts w:ascii="Arial Narrow" w:hAnsi="Arial Narrow" w:cs="Times New Roman"/>
                <w:iCs/>
                <w:sz w:val="24"/>
                <w:szCs w:val="24"/>
              </w:rPr>
            </w:pPr>
          </w:p>
          <w:p w14:paraId="7204D948" w14:textId="77777777" w:rsidR="00813C6F" w:rsidRPr="00821C70" w:rsidRDefault="00813C6F" w:rsidP="00CD4423">
            <w:pPr>
              <w:pStyle w:val="Prrafodelista"/>
              <w:ind w:left="0"/>
              <w:jc w:val="center"/>
              <w:rPr>
                <w:rFonts w:ascii="Arial Narrow" w:hAnsi="Arial Narrow" w:cs="Times New Roman"/>
                <w:iCs/>
                <w:sz w:val="24"/>
                <w:szCs w:val="24"/>
              </w:rPr>
            </w:pPr>
          </w:p>
          <w:p w14:paraId="7C95F48A" w14:textId="77777777" w:rsidR="00813C6F" w:rsidRPr="00821C70" w:rsidRDefault="00813C6F" w:rsidP="00CD4423">
            <w:pPr>
              <w:pStyle w:val="Prrafodelista"/>
              <w:ind w:left="0"/>
              <w:jc w:val="center"/>
              <w:rPr>
                <w:rFonts w:ascii="Arial Narrow" w:hAnsi="Arial Narrow" w:cs="Times New Roman"/>
                <w:iCs/>
                <w:sz w:val="24"/>
                <w:szCs w:val="24"/>
              </w:rPr>
            </w:pPr>
          </w:p>
          <w:p w14:paraId="0ABC8B8A" w14:textId="77777777" w:rsidR="00813C6F" w:rsidRPr="00821C70" w:rsidRDefault="00813C6F" w:rsidP="00CD4423">
            <w:pPr>
              <w:pStyle w:val="Prrafodelista"/>
              <w:ind w:left="0"/>
              <w:jc w:val="center"/>
              <w:rPr>
                <w:rFonts w:ascii="Arial Narrow" w:hAnsi="Arial Narrow" w:cs="Times New Roman"/>
                <w:iCs/>
                <w:sz w:val="24"/>
                <w:szCs w:val="24"/>
              </w:rPr>
            </w:pPr>
          </w:p>
          <w:p w14:paraId="411329AE" w14:textId="77777777" w:rsidR="00813C6F" w:rsidRPr="00821C70" w:rsidRDefault="00813C6F" w:rsidP="00CD4423">
            <w:pPr>
              <w:pStyle w:val="Prrafodelista"/>
              <w:ind w:left="0"/>
              <w:jc w:val="center"/>
              <w:rPr>
                <w:rFonts w:ascii="Arial Narrow" w:hAnsi="Arial Narrow" w:cs="Times New Roman"/>
                <w:iCs/>
                <w:sz w:val="24"/>
                <w:szCs w:val="24"/>
              </w:rPr>
            </w:pPr>
          </w:p>
          <w:p w14:paraId="12805C1B" w14:textId="77777777" w:rsidR="00813C6F" w:rsidRPr="00821C70" w:rsidRDefault="00813C6F" w:rsidP="00CD4423">
            <w:pPr>
              <w:pStyle w:val="Prrafodelista"/>
              <w:ind w:left="0"/>
              <w:jc w:val="center"/>
              <w:rPr>
                <w:rFonts w:ascii="Arial Narrow" w:hAnsi="Arial Narrow" w:cs="Times New Roman"/>
                <w:iCs/>
                <w:sz w:val="24"/>
                <w:szCs w:val="24"/>
              </w:rPr>
            </w:pPr>
          </w:p>
          <w:p w14:paraId="5D63485C" w14:textId="77777777" w:rsidR="00813C6F" w:rsidRPr="00821C70" w:rsidRDefault="00813C6F" w:rsidP="00CD4423">
            <w:pPr>
              <w:pStyle w:val="Prrafodelista"/>
              <w:ind w:left="0"/>
              <w:jc w:val="center"/>
              <w:rPr>
                <w:rFonts w:ascii="Arial Narrow" w:hAnsi="Arial Narrow" w:cs="Times New Roman"/>
                <w:iCs/>
                <w:sz w:val="24"/>
                <w:szCs w:val="24"/>
              </w:rPr>
            </w:pPr>
          </w:p>
          <w:p w14:paraId="071E7C60" w14:textId="77777777" w:rsidR="00771E1A" w:rsidRPr="00821C70" w:rsidRDefault="00771E1A" w:rsidP="00CD4423">
            <w:pPr>
              <w:pStyle w:val="Prrafodelista"/>
              <w:ind w:left="0"/>
              <w:jc w:val="center"/>
              <w:rPr>
                <w:rFonts w:ascii="Arial Narrow" w:hAnsi="Arial Narrow" w:cs="Times New Roman"/>
                <w:iCs/>
                <w:sz w:val="24"/>
                <w:szCs w:val="24"/>
              </w:rPr>
            </w:pPr>
          </w:p>
          <w:p w14:paraId="4477941B" w14:textId="77777777" w:rsidR="00771E1A" w:rsidRPr="00821C70" w:rsidRDefault="00771E1A" w:rsidP="00CD4423">
            <w:pPr>
              <w:pStyle w:val="Prrafodelista"/>
              <w:ind w:left="0"/>
              <w:rPr>
                <w:rFonts w:ascii="Arial Narrow" w:hAnsi="Arial Narrow" w:cs="Times New Roman"/>
                <w:iCs/>
                <w:sz w:val="24"/>
                <w:szCs w:val="24"/>
              </w:rPr>
            </w:pPr>
          </w:p>
          <w:p w14:paraId="13887538" w14:textId="55834CD0" w:rsidR="00D92599" w:rsidRPr="00821C70" w:rsidRDefault="00903BBB" w:rsidP="00CD4423">
            <w:pPr>
              <w:pStyle w:val="Prrafodelista"/>
              <w:ind w:left="0"/>
              <w:jc w:val="center"/>
              <w:rPr>
                <w:rFonts w:ascii="Arial Narrow" w:hAnsi="Arial Narrow" w:cs="Times New Roman"/>
                <w:iCs/>
                <w:sz w:val="24"/>
                <w:szCs w:val="24"/>
              </w:rPr>
            </w:pPr>
            <w:r>
              <w:rPr>
                <w:rFonts w:ascii="Arial Narrow" w:hAnsi="Arial Narrow" w:cs="Times New Roman"/>
                <w:iCs/>
                <w:sz w:val="24"/>
                <w:szCs w:val="24"/>
              </w:rPr>
              <w:t>14</w:t>
            </w:r>
            <w:r w:rsidR="00594D2B">
              <w:rPr>
                <w:rFonts w:ascii="Arial Narrow" w:hAnsi="Arial Narrow" w:cs="Times New Roman"/>
                <w:iCs/>
                <w:sz w:val="24"/>
                <w:szCs w:val="24"/>
              </w:rPr>
              <w:t>8</w:t>
            </w:r>
            <w:r>
              <w:rPr>
                <w:rFonts w:ascii="Arial Narrow" w:hAnsi="Arial Narrow" w:cs="Times New Roman"/>
                <w:iCs/>
                <w:sz w:val="24"/>
                <w:szCs w:val="24"/>
              </w:rPr>
              <w:t>8</w:t>
            </w:r>
            <w:r w:rsidR="00640B8A" w:rsidRPr="00821C70">
              <w:rPr>
                <w:rFonts w:ascii="Arial Narrow" w:hAnsi="Arial Narrow" w:cs="Times New Roman"/>
                <w:iCs/>
                <w:sz w:val="24"/>
                <w:szCs w:val="24"/>
              </w:rPr>
              <w:t xml:space="preserve"> </w:t>
            </w:r>
            <w:r w:rsidR="004F3ACB" w:rsidRPr="00821C70">
              <w:rPr>
                <w:rFonts w:ascii="Arial Narrow" w:hAnsi="Arial Narrow" w:cs="Times New Roman"/>
                <w:iCs/>
                <w:sz w:val="24"/>
                <w:szCs w:val="24"/>
              </w:rPr>
              <w:t>h</w:t>
            </w:r>
            <w:r w:rsidR="006B0F3A" w:rsidRPr="00821C70">
              <w:rPr>
                <w:rFonts w:ascii="Arial Narrow" w:hAnsi="Arial Narrow" w:cs="Times New Roman"/>
                <w:iCs/>
                <w:sz w:val="24"/>
                <w:szCs w:val="24"/>
              </w:rPr>
              <w:t xml:space="preserve"> </w:t>
            </w:r>
          </w:p>
          <w:p w14:paraId="484E1C70" w14:textId="1B0A0FD6" w:rsidR="00551F7A" w:rsidRPr="00821C70" w:rsidRDefault="00551F7A" w:rsidP="00CD4423">
            <w:pPr>
              <w:pStyle w:val="Prrafodelista"/>
              <w:ind w:left="0"/>
              <w:jc w:val="center"/>
              <w:rPr>
                <w:rFonts w:ascii="Arial Narrow" w:hAnsi="Arial Narrow" w:cs="Times New Roman"/>
                <w:iCs/>
                <w:sz w:val="24"/>
                <w:szCs w:val="24"/>
              </w:rPr>
            </w:pPr>
          </w:p>
        </w:tc>
      </w:tr>
    </w:tbl>
    <w:p w14:paraId="59522A2E" w14:textId="40291C20" w:rsidR="00551F7A" w:rsidRPr="00683BC6" w:rsidRDefault="00551F7A" w:rsidP="00CD4423">
      <w:pPr>
        <w:spacing w:after="0" w:line="240" w:lineRule="auto"/>
        <w:rPr>
          <w:rFonts w:ascii="Arial Narrow" w:hAnsi="Arial Narrow" w:cs="Times New Roman"/>
          <w:iCs/>
          <w:sz w:val="24"/>
          <w:szCs w:val="24"/>
        </w:rPr>
      </w:pPr>
    </w:p>
    <w:tbl>
      <w:tblPr>
        <w:tblStyle w:val="Tablaconcuadrcula"/>
        <w:tblW w:w="9340" w:type="dxa"/>
        <w:tblInd w:w="720" w:type="dxa"/>
        <w:tblLook w:val="04A0" w:firstRow="1" w:lastRow="0" w:firstColumn="1" w:lastColumn="0" w:noHBand="0" w:noVBand="1"/>
      </w:tblPr>
      <w:tblGrid>
        <w:gridCol w:w="1969"/>
        <w:gridCol w:w="5244"/>
        <w:gridCol w:w="2127"/>
      </w:tblGrid>
      <w:tr w:rsidR="00551F7A" w:rsidRPr="00683BC6" w14:paraId="1F8F3130" w14:textId="77777777" w:rsidTr="00683BC6">
        <w:tc>
          <w:tcPr>
            <w:tcW w:w="1969" w:type="dxa"/>
            <w:vAlign w:val="center"/>
          </w:tcPr>
          <w:p w14:paraId="2AD94C59"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Bloque</w:t>
            </w:r>
          </w:p>
        </w:tc>
        <w:tc>
          <w:tcPr>
            <w:tcW w:w="5244" w:type="dxa"/>
            <w:vAlign w:val="center"/>
          </w:tcPr>
          <w:p w14:paraId="6D52B0F8"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Asignaturas</w:t>
            </w:r>
          </w:p>
        </w:tc>
        <w:tc>
          <w:tcPr>
            <w:tcW w:w="2127" w:type="dxa"/>
            <w:vAlign w:val="center"/>
          </w:tcPr>
          <w:p w14:paraId="185C149B" w14:textId="77777777" w:rsidR="00551F7A" w:rsidRPr="00683BC6" w:rsidRDefault="00551F7A"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Carga horaria total del bloque</w:t>
            </w:r>
          </w:p>
        </w:tc>
      </w:tr>
      <w:tr w:rsidR="00551F7A" w:rsidRPr="00683BC6" w14:paraId="41DD17D8" w14:textId="77777777" w:rsidTr="00683BC6">
        <w:tc>
          <w:tcPr>
            <w:tcW w:w="1969" w:type="dxa"/>
            <w:vAlign w:val="center"/>
          </w:tcPr>
          <w:p w14:paraId="535EBEBA" w14:textId="2AF763A5" w:rsidR="00551F7A" w:rsidRPr="00683BC6" w:rsidRDefault="002B3987" w:rsidP="00CD4423">
            <w:pPr>
              <w:pStyle w:val="Prrafodelista"/>
              <w:ind w:left="0"/>
              <w:jc w:val="center"/>
              <w:rPr>
                <w:rFonts w:ascii="Arial Narrow" w:hAnsi="Arial Narrow" w:cs="Times New Roman"/>
                <w:b/>
                <w:bCs/>
                <w:iCs/>
                <w:sz w:val="24"/>
                <w:szCs w:val="24"/>
              </w:rPr>
            </w:pPr>
            <w:r w:rsidRPr="00683BC6">
              <w:rPr>
                <w:rFonts w:ascii="Arial Narrow" w:eastAsia="Times New Roman" w:hAnsi="Arial Narrow" w:cstheme="minorHAnsi"/>
                <w:b/>
                <w:bCs/>
                <w:iCs/>
                <w:sz w:val="24"/>
                <w:szCs w:val="24"/>
                <w:lang w:eastAsia="es-ES"/>
              </w:rPr>
              <w:t>Ciencias y Tecnologías Complementarias</w:t>
            </w:r>
          </w:p>
        </w:tc>
        <w:tc>
          <w:tcPr>
            <w:tcW w:w="5244" w:type="dxa"/>
          </w:tcPr>
          <w:p w14:paraId="289B6096" w14:textId="388FBB5D" w:rsidR="00161355" w:rsidRPr="00DE53C6" w:rsidRDefault="00161355" w:rsidP="00CD4423">
            <w:pPr>
              <w:pStyle w:val="Prrafodelista"/>
              <w:ind w:left="0"/>
              <w:rPr>
                <w:rFonts w:ascii="Arial Narrow" w:hAnsi="Arial Narrow" w:cs="Times New Roman"/>
                <w:iCs/>
                <w:sz w:val="24"/>
                <w:szCs w:val="24"/>
              </w:rPr>
            </w:pPr>
            <w:r w:rsidRPr="00DE53C6">
              <w:rPr>
                <w:rFonts w:ascii="Arial Narrow" w:hAnsi="Arial Narrow" w:cs="Times New Roman"/>
                <w:iCs/>
                <w:sz w:val="24"/>
                <w:szCs w:val="24"/>
              </w:rPr>
              <w:t>- Ciencia, Tecnología y Sociedad</w:t>
            </w:r>
          </w:p>
          <w:p w14:paraId="4C03E0BB" w14:textId="4E464B40" w:rsidR="000F3D3B" w:rsidRPr="00DE53C6" w:rsidRDefault="007371E3" w:rsidP="00CD4423">
            <w:pPr>
              <w:pStyle w:val="Prrafodelista"/>
              <w:ind w:left="0"/>
              <w:rPr>
                <w:rFonts w:ascii="Arial Narrow" w:hAnsi="Arial Narrow" w:cs="Times New Roman"/>
                <w:iCs/>
                <w:sz w:val="24"/>
                <w:szCs w:val="24"/>
              </w:rPr>
            </w:pPr>
            <w:r w:rsidRPr="00DE53C6">
              <w:rPr>
                <w:rFonts w:ascii="Arial Narrow" w:hAnsi="Arial Narrow" w:cs="Times New Roman"/>
                <w:iCs/>
                <w:sz w:val="24"/>
                <w:szCs w:val="24"/>
              </w:rPr>
              <w:t>-Introducción a la Calidad en la Industria</w:t>
            </w:r>
          </w:p>
          <w:p w14:paraId="2A46932A" w14:textId="03CC35EC" w:rsidR="000F3D3B" w:rsidRDefault="000F3D3B" w:rsidP="00CD4423">
            <w:pPr>
              <w:pStyle w:val="Prrafodelista"/>
              <w:ind w:left="0"/>
              <w:rPr>
                <w:rFonts w:ascii="Arial Narrow" w:hAnsi="Arial Narrow" w:cs="Times New Roman"/>
                <w:iCs/>
                <w:sz w:val="24"/>
                <w:szCs w:val="24"/>
              </w:rPr>
            </w:pPr>
            <w:r w:rsidRPr="00DE53C6">
              <w:rPr>
                <w:rFonts w:ascii="Arial Narrow" w:hAnsi="Arial Narrow" w:cs="Times New Roman"/>
                <w:iCs/>
                <w:sz w:val="24"/>
                <w:szCs w:val="24"/>
              </w:rPr>
              <w:t>- Introducción a la Metrología</w:t>
            </w:r>
          </w:p>
          <w:p w14:paraId="4C3D4506" w14:textId="042A7E01" w:rsidR="00903BBB" w:rsidRPr="00DE53C6" w:rsidRDefault="00903BBB" w:rsidP="00CD4423">
            <w:pPr>
              <w:pStyle w:val="Prrafodelista"/>
              <w:ind w:left="0"/>
              <w:rPr>
                <w:rFonts w:ascii="Arial Narrow" w:hAnsi="Arial Narrow" w:cs="Times New Roman"/>
                <w:iCs/>
                <w:sz w:val="24"/>
                <w:szCs w:val="24"/>
              </w:rPr>
            </w:pPr>
            <w:r w:rsidRPr="00821C70">
              <w:rPr>
                <w:rFonts w:ascii="Arial Narrow" w:hAnsi="Arial Narrow" w:cs="Times New Roman"/>
                <w:iCs/>
                <w:sz w:val="24"/>
                <w:szCs w:val="24"/>
              </w:rPr>
              <w:t xml:space="preserve">- </w:t>
            </w:r>
            <w:r w:rsidRPr="001968DD">
              <w:rPr>
                <w:rFonts w:ascii="Arial Narrow" w:hAnsi="Arial Narrow" w:cs="Times New Roman"/>
                <w:iCs/>
                <w:sz w:val="24"/>
                <w:szCs w:val="24"/>
              </w:rPr>
              <w:t>Gestión de la Calidad</w:t>
            </w:r>
          </w:p>
          <w:p w14:paraId="17975EA3" w14:textId="0C2BCC85" w:rsidR="00161355" w:rsidRPr="00DE53C6" w:rsidRDefault="00161355" w:rsidP="00CD4423">
            <w:pPr>
              <w:pStyle w:val="Prrafodelista"/>
              <w:ind w:left="0"/>
              <w:rPr>
                <w:rFonts w:ascii="Arial Narrow" w:hAnsi="Arial Narrow" w:cs="Times New Roman"/>
                <w:iCs/>
                <w:sz w:val="24"/>
                <w:szCs w:val="24"/>
              </w:rPr>
            </w:pPr>
            <w:r w:rsidRPr="00DE53C6">
              <w:rPr>
                <w:rFonts w:ascii="Arial Narrow" w:hAnsi="Arial Narrow" w:cs="Times New Roman"/>
                <w:iCs/>
                <w:sz w:val="24"/>
                <w:szCs w:val="24"/>
              </w:rPr>
              <w:t>- Economía General</w:t>
            </w:r>
          </w:p>
          <w:p w14:paraId="7AFD8F85" w14:textId="1A7EEA56" w:rsidR="00161355" w:rsidRPr="00DE53C6" w:rsidRDefault="00161355" w:rsidP="00CD4423">
            <w:pPr>
              <w:pStyle w:val="Prrafodelista"/>
              <w:ind w:left="0"/>
              <w:rPr>
                <w:rFonts w:ascii="Arial Narrow" w:hAnsi="Arial Narrow" w:cs="Times New Roman"/>
                <w:iCs/>
                <w:sz w:val="24"/>
                <w:szCs w:val="24"/>
              </w:rPr>
            </w:pPr>
            <w:r w:rsidRPr="00DE53C6">
              <w:rPr>
                <w:rFonts w:ascii="Arial Narrow" w:hAnsi="Arial Narrow" w:cs="Times New Roman"/>
                <w:iCs/>
                <w:sz w:val="24"/>
                <w:szCs w:val="24"/>
              </w:rPr>
              <w:t>- Organización de la Producción</w:t>
            </w:r>
            <w:r w:rsidR="009D0146" w:rsidRPr="00DE53C6">
              <w:rPr>
                <w:rFonts w:ascii="Arial Narrow" w:hAnsi="Arial Narrow" w:cs="Times New Roman"/>
                <w:iCs/>
                <w:sz w:val="24"/>
                <w:szCs w:val="24"/>
              </w:rPr>
              <w:t>.</w:t>
            </w:r>
          </w:p>
          <w:p w14:paraId="5659256E" w14:textId="08B95371" w:rsidR="009D0146" w:rsidRPr="00DE53C6" w:rsidRDefault="009D0146" w:rsidP="00CD4423">
            <w:pPr>
              <w:pStyle w:val="Prrafodelista"/>
              <w:ind w:left="0"/>
              <w:rPr>
                <w:rFonts w:ascii="Arial Narrow" w:hAnsi="Arial Narrow" w:cs="Times New Roman"/>
                <w:iCs/>
                <w:sz w:val="24"/>
                <w:szCs w:val="24"/>
              </w:rPr>
            </w:pPr>
            <w:r w:rsidRPr="00DE53C6">
              <w:rPr>
                <w:rFonts w:ascii="Arial Narrow" w:hAnsi="Arial Narrow" w:cs="Times New Roman"/>
                <w:iCs/>
                <w:sz w:val="24"/>
                <w:szCs w:val="24"/>
              </w:rPr>
              <w:t>- Formulación y Evaluación de Proyectos.</w:t>
            </w:r>
          </w:p>
          <w:p w14:paraId="74C7B990" w14:textId="319F9F72" w:rsidR="00161355" w:rsidRPr="00DE53C6" w:rsidRDefault="00161355" w:rsidP="00CD4423">
            <w:pPr>
              <w:pStyle w:val="Prrafodelista"/>
              <w:ind w:left="0"/>
              <w:rPr>
                <w:rFonts w:ascii="Arial Narrow" w:hAnsi="Arial Narrow" w:cs="Times New Roman"/>
                <w:iCs/>
                <w:sz w:val="24"/>
                <w:szCs w:val="24"/>
              </w:rPr>
            </w:pPr>
            <w:r w:rsidRPr="00DE53C6">
              <w:rPr>
                <w:rFonts w:ascii="Arial Narrow" w:hAnsi="Arial Narrow" w:cs="Times New Roman"/>
                <w:iCs/>
                <w:sz w:val="24"/>
                <w:szCs w:val="24"/>
              </w:rPr>
              <w:t>- Higiene, Seguridad Ambiental y Laboral</w:t>
            </w:r>
          </w:p>
        </w:tc>
        <w:tc>
          <w:tcPr>
            <w:tcW w:w="2127" w:type="dxa"/>
          </w:tcPr>
          <w:p w14:paraId="6B545A9D" w14:textId="77777777" w:rsidR="00161355" w:rsidRPr="00DE53C6" w:rsidRDefault="00161355" w:rsidP="00CD4423">
            <w:pPr>
              <w:pStyle w:val="Prrafodelista"/>
              <w:ind w:left="0"/>
              <w:jc w:val="center"/>
              <w:rPr>
                <w:rFonts w:ascii="Arial Narrow" w:hAnsi="Arial Narrow" w:cs="Times New Roman"/>
                <w:iCs/>
                <w:sz w:val="24"/>
                <w:szCs w:val="24"/>
              </w:rPr>
            </w:pPr>
          </w:p>
          <w:p w14:paraId="120C6DC6" w14:textId="77777777" w:rsidR="00161355" w:rsidRPr="00DE53C6" w:rsidRDefault="00161355" w:rsidP="00CD4423">
            <w:pPr>
              <w:pStyle w:val="Prrafodelista"/>
              <w:ind w:left="0"/>
              <w:jc w:val="center"/>
              <w:rPr>
                <w:rFonts w:ascii="Arial Narrow" w:hAnsi="Arial Narrow" w:cs="Times New Roman"/>
                <w:iCs/>
                <w:sz w:val="24"/>
                <w:szCs w:val="24"/>
              </w:rPr>
            </w:pPr>
          </w:p>
          <w:p w14:paraId="70428F07" w14:textId="77777777" w:rsidR="00161355" w:rsidRPr="00DE53C6" w:rsidRDefault="00161355" w:rsidP="00CD4423">
            <w:pPr>
              <w:pStyle w:val="Prrafodelista"/>
              <w:ind w:left="0"/>
              <w:jc w:val="center"/>
              <w:rPr>
                <w:rFonts w:ascii="Arial Narrow" w:hAnsi="Arial Narrow" w:cs="Times New Roman"/>
                <w:iCs/>
                <w:sz w:val="24"/>
                <w:szCs w:val="24"/>
              </w:rPr>
            </w:pPr>
          </w:p>
          <w:p w14:paraId="7A1E3675" w14:textId="77777777" w:rsidR="00161355" w:rsidRPr="00DE53C6" w:rsidRDefault="00161355" w:rsidP="00CD4423">
            <w:pPr>
              <w:pStyle w:val="Prrafodelista"/>
              <w:ind w:left="0"/>
              <w:jc w:val="center"/>
              <w:rPr>
                <w:rFonts w:ascii="Arial Narrow" w:hAnsi="Arial Narrow" w:cs="Times New Roman"/>
                <w:iCs/>
                <w:sz w:val="24"/>
                <w:szCs w:val="24"/>
              </w:rPr>
            </w:pPr>
          </w:p>
          <w:p w14:paraId="768FE4E0" w14:textId="77777777" w:rsidR="00161355" w:rsidRPr="00DE53C6" w:rsidRDefault="00161355" w:rsidP="00CD4423">
            <w:pPr>
              <w:pStyle w:val="Prrafodelista"/>
              <w:ind w:left="0"/>
              <w:jc w:val="center"/>
              <w:rPr>
                <w:rFonts w:ascii="Arial Narrow" w:hAnsi="Arial Narrow" w:cs="Times New Roman"/>
                <w:iCs/>
                <w:sz w:val="24"/>
                <w:szCs w:val="24"/>
              </w:rPr>
            </w:pPr>
          </w:p>
          <w:p w14:paraId="2D26BAE8" w14:textId="0A797192" w:rsidR="00551F7A" w:rsidRPr="00DE53C6" w:rsidRDefault="00903BBB" w:rsidP="00CD4423">
            <w:pPr>
              <w:ind w:left="360"/>
              <w:jc w:val="center"/>
              <w:rPr>
                <w:rFonts w:ascii="Arial Narrow" w:hAnsi="Arial Narrow" w:cs="Times New Roman"/>
                <w:iCs/>
                <w:sz w:val="24"/>
                <w:szCs w:val="24"/>
              </w:rPr>
            </w:pPr>
            <w:r>
              <w:rPr>
                <w:rFonts w:ascii="Arial Narrow" w:hAnsi="Arial Narrow" w:cs="Times New Roman"/>
                <w:iCs/>
                <w:sz w:val="24"/>
                <w:szCs w:val="24"/>
              </w:rPr>
              <w:t>512</w:t>
            </w:r>
            <w:r w:rsidR="00640B8A" w:rsidRPr="00DE53C6">
              <w:rPr>
                <w:rFonts w:ascii="Arial Narrow" w:hAnsi="Arial Narrow" w:cs="Times New Roman"/>
                <w:iCs/>
                <w:sz w:val="24"/>
                <w:szCs w:val="24"/>
              </w:rPr>
              <w:t xml:space="preserve"> </w:t>
            </w:r>
            <w:r w:rsidR="004F24A5" w:rsidRPr="00DE53C6">
              <w:rPr>
                <w:rFonts w:ascii="Arial Narrow" w:hAnsi="Arial Narrow" w:cs="Times New Roman"/>
                <w:iCs/>
                <w:sz w:val="24"/>
                <w:szCs w:val="24"/>
              </w:rPr>
              <w:t>h</w:t>
            </w:r>
          </w:p>
        </w:tc>
      </w:tr>
    </w:tbl>
    <w:p w14:paraId="6D8FA896" w14:textId="440E2B61" w:rsidR="00C8172A" w:rsidRPr="00683BC6" w:rsidRDefault="00C8172A" w:rsidP="00CD4423">
      <w:pPr>
        <w:pStyle w:val="Prrafodelista"/>
        <w:spacing w:after="0" w:line="240" w:lineRule="auto"/>
        <w:ind w:left="360"/>
        <w:rPr>
          <w:rFonts w:ascii="Arial Narrow" w:hAnsi="Arial Narrow" w:cs="Times New Roman"/>
          <w:iCs/>
          <w:sz w:val="24"/>
          <w:szCs w:val="24"/>
        </w:rPr>
      </w:pPr>
    </w:p>
    <w:p w14:paraId="6EA2F842" w14:textId="7E214F88" w:rsidR="00384B51" w:rsidRPr="00683BC6" w:rsidRDefault="00384B51" w:rsidP="00CD4423">
      <w:pPr>
        <w:pStyle w:val="Prrafodelista"/>
        <w:spacing w:after="0" w:line="240" w:lineRule="auto"/>
        <w:ind w:left="360"/>
        <w:rPr>
          <w:rFonts w:ascii="Arial Narrow" w:hAnsi="Arial Narrow" w:cs="Times New Roman"/>
          <w:iCs/>
          <w:sz w:val="24"/>
          <w:szCs w:val="24"/>
        </w:rPr>
      </w:pPr>
    </w:p>
    <w:tbl>
      <w:tblPr>
        <w:tblStyle w:val="Tablaconcuadrcula"/>
        <w:tblW w:w="9340" w:type="dxa"/>
        <w:tblInd w:w="720" w:type="dxa"/>
        <w:tblLook w:val="04A0" w:firstRow="1" w:lastRow="0" w:firstColumn="1" w:lastColumn="0" w:noHBand="0" w:noVBand="1"/>
      </w:tblPr>
      <w:tblGrid>
        <w:gridCol w:w="1969"/>
        <w:gridCol w:w="5244"/>
        <w:gridCol w:w="2127"/>
      </w:tblGrid>
      <w:tr w:rsidR="00384B51" w:rsidRPr="00683BC6" w14:paraId="193BF246" w14:textId="77777777" w:rsidTr="00683BC6">
        <w:tc>
          <w:tcPr>
            <w:tcW w:w="1969" w:type="dxa"/>
            <w:vAlign w:val="center"/>
          </w:tcPr>
          <w:p w14:paraId="0B01BAF3" w14:textId="77777777" w:rsidR="00384B51" w:rsidRPr="00683BC6" w:rsidRDefault="00384B51"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Bloque</w:t>
            </w:r>
          </w:p>
        </w:tc>
        <w:tc>
          <w:tcPr>
            <w:tcW w:w="5244" w:type="dxa"/>
            <w:vAlign w:val="center"/>
          </w:tcPr>
          <w:p w14:paraId="5C6DB812" w14:textId="77777777" w:rsidR="00384B51" w:rsidRPr="00683BC6" w:rsidRDefault="00384B51"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Asignaturas</w:t>
            </w:r>
          </w:p>
        </w:tc>
        <w:tc>
          <w:tcPr>
            <w:tcW w:w="2127" w:type="dxa"/>
            <w:vAlign w:val="center"/>
          </w:tcPr>
          <w:p w14:paraId="783B626D" w14:textId="77777777" w:rsidR="00384B51" w:rsidRPr="00683BC6" w:rsidRDefault="00384B51"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Carga horaria total del bloque</w:t>
            </w:r>
          </w:p>
        </w:tc>
      </w:tr>
      <w:tr w:rsidR="00384B51" w:rsidRPr="00683BC6" w14:paraId="26B1CF0B" w14:textId="77777777" w:rsidTr="00683BC6">
        <w:tc>
          <w:tcPr>
            <w:tcW w:w="1969" w:type="dxa"/>
            <w:vAlign w:val="center"/>
          </w:tcPr>
          <w:p w14:paraId="24B1C85D" w14:textId="5F4A726A" w:rsidR="00384B51" w:rsidRPr="00683BC6" w:rsidRDefault="00384B51" w:rsidP="00CD4423">
            <w:pPr>
              <w:pStyle w:val="Prrafodelista"/>
              <w:ind w:left="0"/>
              <w:jc w:val="center"/>
              <w:rPr>
                <w:rFonts w:ascii="Arial Narrow" w:hAnsi="Arial Narrow" w:cs="Times New Roman"/>
                <w:b/>
                <w:bCs/>
                <w:iCs/>
                <w:sz w:val="24"/>
                <w:szCs w:val="24"/>
              </w:rPr>
            </w:pPr>
            <w:r w:rsidRPr="00683BC6">
              <w:rPr>
                <w:rFonts w:ascii="Arial Narrow" w:hAnsi="Arial Narrow" w:cs="Times New Roman"/>
                <w:b/>
                <w:bCs/>
                <w:iCs/>
                <w:sz w:val="24"/>
                <w:szCs w:val="24"/>
              </w:rPr>
              <w:t>Electivas</w:t>
            </w:r>
          </w:p>
        </w:tc>
        <w:tc>
          <w:tcPr>
            <w:tcW w:w="5244" w:type="dxa"/>
          </w:tcPr>
          <w:p w14:paraId="64034CC8" w14:textId="77777777" w:rsidR="00384B51" w:rsidRPr="00683BC6" w:rsidRDefault="00384B51"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Electiva I</w:t>
            </w:r>
          </w:p>
          <w:p w14:paraId="29332FD1" w14:textId="77777777" w:rsidR="00384B51" w:rsidRPr="00683BC6" w:rsidRDefault="00384B51"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Electiva II</w:t>
            </w:r>
          </w:p>
          <w:p w14:paraId="209E6740" w14:textId="77777777" w:rsidR="00384B51" w:rsidRPr="00683BC6" w:rsidRDefault="00384B51"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Electiva III</w:t>
            </w:r>
          </w:p>
          <w:p w14:paraId="064D029F" w14:textId="1DACE583" w:rsidR="00384B51" w:rsidRPr="00683BC6" w:rsidRDefault="00384B51" w:rsidP="00CD4423">
            <w:pPr>
              <w:pStyle w:val="Prrafodelista"/>
              <w:ind w:left="0"/>
              <w:rPr>
                <w:rFonts w:ascii="Arial Narrow" w:hAnsi="Arial Narrow" w:cs="Times New Roman"/>
                <w:iCs/>
                <w:sz w:val="24"/>
                <w:szCs w:val="24"/>
              </w:rPr>
            </w:pPr>
            <w:r w:rsidRPr="00683BC6">
              <w:rPr>
                <w:rFonts w:ascii="Arial Narrow" w:hAnsi="Arial Narrow" w:cs="Times New Roman"/>
                <w:iCs/>
                <w:sz w:val="24"/>
                <w:szCs w:val="24"/>
              </w:rPr>
              <w:t>Electiva IV</w:t>
            </w:r>
          </w:p>
        </w:tc>
        <w:tc>
          <w:tcPr>
            <w:tcW w:w="2127" w:type="dxa"/>
            <w:vAlign w:val="center"/>
          </w:tcPr>
          <w:p w14:paraId="3E538F6B" w14:textId="0D66231D" w:rsidR="00384B51" w:rsidRPr="00683BC6" w:rsidRDefault="00683BC6" w:rsidP="00CD4423">
            <w:pPr>
              <w:jc w:val="center"/>
              <w:rPr>
                <w:rFonts w:ascii="Arial Narrow" w:hAnsi="Arial Narrow" w:cs="Times New Roman"/>
                <w:iCs/>
                <w:sz w:val="24"/>
                <w:szCs w:val="24"/>
              </w:rPr>
            </w:pPr>
            <w:r w:rsidRPr="00683BC6">
              <w:rPr>
                <w:rFonts w:ascii="Arial Narrow" w:hAnsi="Arial Narrow" w:cs="Times New Roman"/>
                <w:iCs/>
                <w:sz w:val="24"/>
                <w:szCs w:val="24"/>
              </w:rPr>
              <w:t>256 h</w:t>
            </w:r>
          </w:p>
        </w:tc>
      </w:tr>
    </w:tbl>
    <w:p w14:paraId="40FC243D" w14:textId="77777777" w:rsidR="0033543C" w:rsidRDefault="0033543C" w:rsidP="008B0C9E">
      <w:pPr>
        <w:spacing w:after="0" w:line="240" w:lineRule="auto"/>
        <w:rPr>
          <w:rFonts w:ascii="Arial Narrow" w:hAnsi="Arial Narrow" w:cs="Times New Roman"/>
          <w:b/>
          <w:bCs/>
          <w:sz w:val="24"/>
          <w:szCs w:val="24"/>
        </w:rPr>
      </w:pPr>
      <w:bookmarkStart w:id="10" w:name="_Hlk131600393"/>
      <w:bookmarkStart w:id="11" w:name="_Hlk131505402"/>
    </w:p>
    <w:p w14:paraId="3EA93768" w14:textId="77777777" w:rsidR="0033543C" w:rsidRDefault="0033543C" w:rsidP="008B0C9E">
      <w:pPr>
        <w:spacing w:after="0" w:line="240" w:lineRule="auto"/>
        <w:rPr>
          <w:rFonts w:ascii="Arial Narrow" w:hAnsi="Arial Narrow" w:cs="Times New Roman"/>
          <w:b/>
          <w:bCs/>
          <w:sz w:val="24"/>
          <w:szCs w:val="24"/>
        </w:rPr>
      </w:pPr>
    </w:p>
    <w:p w14:paraId="531F5CC9" w14:textId="24071479" w:rsidR="00824054" w:rsidRPr="00E9706D" w:rsidRDefault="00437EB7" w:rsidP="008B0C9E">
      <w:pPr>
        <w:spacing w:after="0" w:line="240" w:lineRule="auto"/>
        <w:rPr>
          <w:rFonts w:ascii="Arial Narrow" w:hAnsi="Arial Narrow" w:cs="Times New Roman"/>
          <w:sz w:val="24"/>
          <w:szCs w:val="24"/>
        </w:rPr>
      </w:pPr>
      <w:r>
        <w:rPr>
          <w:rFonts w:ascii="Arial Narrow" w:hAnsi="Arial Narrow" w:cs="Times New Roman"/>
          <w:b/>
          <w:bCs/>
          <w:sz w:val="24"/>
          <w:szCs w:val="24"/>
        </w:rPr>
        <w:t>8.2</w:t>
      </w:r>
      <w:r w:rsidR="00C8172A" w:rsidRPr="00E9706D">
        <w:rPr>
          <w:rFonts w:ascii="Arial Narrow" w:hAnsi="Arial Narrow" w:cs="Times New Roman"/>
          <w:b/>
          <w:bCs/>
          <w:sz w:val="24"/>
          <w:szCs w:val="24"/>
        </w:rPr>
        <w:t xml:space="preserve"> Distribución de asignaturas de acuerdo con el año y cuatrimestre, carga horaria práctica y teórica semanal y carga horaria total</w:t>
      </w:r>
      <w:r w:rsidR="00C8172A" w:rsidRPr="00E9706D">
        <w:rPr>
          <w:rFonts w:ascii="Arial Narrow" w:hAnsi="Arial Narrow" w:cs="Times New Roman"/>
          <w:sz w:val="24"/>
          <w:szCs w:val="24"/>
        </w:rPr>
        <w:t>.</w:t>
      </w:r>
      <w:r w:rsidR="00471B98">
        <w:rPr>
          <w:rStyle w:val="Refdenotaalpie"/>
          <w:rFonts w:ascii="Arial Narrow" w:hAnsi="Arial Narrow" w:cs="Times New Roman"/>
          <w:sz w:val="24"/>
          <w:szCs w:val="24"/>
        </w:rPr>
        <w:footnoteReference w:id="1"/>
      </w:r>
    </w:p>
    <w:p w14:paraId="7050BC5B" w14:textId="77777777" w:rsidR="002C1C9B" w:rsidRPr="00E9706D" w:rsidRDefault="002C1C9B" w:rsidP="008B0C9E">
      <w:pPr>
        <w:spacing w:after="0" w:line="240" w:lineRule="auto"/>
        <w:rPr>
          <w:rFonts w:ascii="Arial Narrow" w:hAnsi="Arial Narrow" w:cs="Times New Roman"/>
          <w:sz w:val="24"/>
          <w:szCs w:val="24"/>
        </w:rPr>
      </w:pPr>
    </w:p>
    <w:tbl>
      <w:tblPr>
        <w:tblW w:w="9067" w:type="dxa"/>
        <w:jc w:val="center"/>
        <w:tblLayout w:type="fixed"/>
        <w:tblCellMar>
          <w:left w:w="70" w:type="dxa"/>
          <w:right w:w="70" w:type="dxa"/>
        </w:tblCellMar>
        <w:tblLook w:val="04A0" w:firstRow="1" w:lastRow="0" w:firstColumn="1" w:lastColumn="0" w:noHBand="0" w:noVBand="1"/>
      </w:tblPr>
      <w:tblGrid>
        <w:gridCol w:w="1544"/>
        <w:gridCol w:w="11"/>
        <w:gridCol w:w="1468"/>
        <w:gridCol w:w="23"/>
        <w:gridCol w:w="1488"/>
        <w:gridCol w:w="15"/>
        <w:gridCol w:w="1494"/>
        <w:gridCol w:w="8"/>
        <w:gridCol w:w="1501"/>
        <w:gridCol w:w="11"/>
        <w:gridCol w:w="1504"/>
      </w:tblGrid>
      <w:tr w:rsidR="00A61026" w:rsidRPr="00E9706D" w14:paraId="6B89EDC8" w14:textId="5CABA2D3" w:rsidTr="00824054">
        <w:trPr>
          <w:trHeight w:val="732"/>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3600" w14:textId="77777777" w:rsidR="00A61026" w:rsidRPr="00341956" w:rsidRDefault="00A61026" w:rsidP="008B0C9E">
            <w:pPr>
              <w:spacing w:after="0" w:line="240" w:lineRule="auto"/>
              <w:jc w:val="center"/>
              <w:rPr>
                <w:rFonts w:ascii="Arial Narrow" w:eastAsia="Times New Roman" w:hAnsi="Arial Narrow" w:cs="Calibri"/>
                <w:b/>
                <w:bCs/>
                <w:i/>
                <w:color w:val="000000"/>
                <w:sz w:val="24"/>
                <w:szCs w:val="18"/>
                <w:lang w:eastAsia="es-AR"/>
              </w:rPr>
            </w:pPr>
            <w:bookmarkStart w:id="12" w:name="_Hlk130807403"/>
            <w:r w:rsidRPr="00341956">
              <w:rPr>
                <w:rFonts w:ascii="Arial Narrow" w:eastAsia="Times New Roman" w:hAnsi="Arial Narrow" w:cs="Calibri"/>
                <w:b/>
                <w:bCs/>
                <w:i/>
                <w:color w:val="000000"/>
                <w:sz w:val="24"/>
                <w:szCs w:val="18"/>
                <w:lang w:eastAsia="es-AR"/>
              </w:rPr>
              <w:t>Asignatura</w:t>
            </w:r>
          </w:p>
        </w:tc>
        <w:tc>
          <w:tcPr>
            <w:tcW w:w="1468" w:type="dxa"/>
            <w:tcBorders>
              <w:top w:val="single" w:sz="4" w:space="0" w:color="auto"/>
              <w:left w:val="nil"/>
              <w:bottom w:val="single" w:sz="4" w:space="0" w:color="auto"/>
              <w:right w:val="single" w:sz="4" w:space="0" w:color="auto"/>
            </w:tcBorders>
            <w:shd w:val="clear" w:color="auto" w:fill="auto"/>
            <w:noWrap/>
            <w:vAlign w:val="center"/>
            <w:hideMark/>
          </w:tcPr>
          <w:p w14:paraId="2AE1597F" w14:textId="77777777" w:rsidR="00A61026" w:rsidRPr="00341956" w:rsidRDefault="00A61026" w:rsidP="008B0C9E">
            <w:pPr>
              <w:spacing w:after="0" w:line="240" w:lineRule="auto"/>
              <w:jc w:val="center"/>
              <w:rPr>
                <w:rFonts w:ascii="Arial Narrow" w:eastAsia="Times New Roman" w:hAnsi="Arial Narrow" w:cs="Calibri"/>
                <w:b/>
                <w:bCs/>
                <w:i/>
                <w:color w:val="000000"/>
                <w:sz w:val="24"/>
                <w:szCs w:val="16"/>
                <w:lang w:eastAsia="es-AR"/>
              </w:rPr>
            </w:pPr>
            <w:r w:rsidRPr="00341956">
              <w:rPr>
                <w:rFonts w:ascii="Arial Narrow" w:eastAsia="Times New Roman" w:hAnsi="Arial Narrow" w:cs="Calibri"/>
                <w:b/>
                <w:bCs/>
                <w:i/>
                <w:color w:val="000000"/>
                <w:sz w:val="24"/>
                <w:szCs w:val="16"/>
                <w:lang w:eastAsia="es-AR"/>
              </w:rPr>
              <w:t>Carga horaria práctica semanal</w:t>
            </w:r>
          </w:p>
        </w:tc>
        <w:tc>
          <w:tcPr>
            <w:tcW w:w="15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31928" w14:textId="77777777" w:rsidR="00A61026" w:rsidRPr="00341956" w:rsidRDefault="00A61026" w:rsidP="008B0C9E">
            <w:pPr>
              <w:spacing w:after="0" w:line="240" w:lineRule="auto"/>
              <w:jc w:val="center"/>
              <w:rPr>
                <w:rFonts w:ascii="Arial Narrow" w:eastAsia="Times New Roman" w:hAnsi="Arial Narrow" w:cs="Calibri"/>
                <w:b/>
                <w:bCs/>
                <w:i/>
                <w:color w:val="000000"/>
                <w:sz w:val="24"/>
                <w:szCs w:val="16"/>
                <w:lang w:eastAsia="es-AR"/>
              </w:rPr>
            </w:pPr>
            <w:r w:rsidRPr="00341956">
              <w:rPr>
                <w:rFonts w:ascii="Arial Narrow" w:eastAsia="Times New Roman" w:hAnsi="Arial Narrow" w:cs="Calibri"/>
                <w:b/>
                <w:bCs/>
                <w:i/>
                <w:color w:val="000000"/>
                <w:sz w:val="24"/>
                <w:szCs w:val="16"/>
                <w:lang w:eastAsia="es-AR"/>
              </w:rPr>
              <w:t>Carga horaria teórica semanal</w:t>
            </w: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14:paraId="1D58D9F7" w14:textId="77777777" w:rsidR="00A61026" w:rsidRPr="00341956" w:rsidRDefault="00A61026" w:rsidP="008B0C9E">
            <w:pPr>
              <w:spacing w:after="0" w:line="240" w:lineRule="auto"/>
              <w:jc w:val="center"/>
              <w:rPr>
                <w:rFonts w:ascii="Arial Narrow" w:eastAsia="Times New Roman" w:hAnsi="Arial Narrow" w:cs="Calibri"/>
                <w:b/>
                <w:bCs/>
                <w:i/>
                <w:color w:val="000000"/>
                <w:sz w:val="24"/>
                <w:szCs w:val="18"/>
                <w:lang w:eastAsia="es-AR"/>
              </w:rPr>
            </w:pPr>
            <w:r w:rsidRPr="00341956">
              <w:rPr>
                <w:rFonts w:ascii="Arial Narrow" w:eastAsia="Times New Roman" w:hAnsi="Arial Narrow" w:cs="Calibri"/>
                <w:b/>
                <w:bCs/>
                <w:i/>
                <w:color w:val="000000"/>
                <w:sz w:val="24"/>
                <w:szCs w:val="18"/>
                <w:lang w:eastAsia="es-AR"/>
              </w:rPr>
              <w:t>Carga horaria semanal</w:t>
            </w: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14:paraId="74AEA8AD" w14:textId="77777777" w:rsidR="00A61026" w:rsidRPr="00341956" w:rsidRDefault="00A61026" w:rsidP="008B0C9E">
            <w:pPr>
              <w:spacing w:after="0" w:line="240" w:lineRule="auto"/>
              <w:jc w:val="center"/>
              <w:rPr>
                <w:rFonts w:ascii="Arial Narrow" w:eastAsia="Times New Roman" w:hAnsi="Arial Narrow" w:cs="Calibri"/>
                <w:b/>
                <w:bCs/>
                <w:i/>
                <w:color w:val="000000"/>
                <w:sz w:val="24"/>
                <w:szCs w:val="18"/>
                <w:lang w:eastAsia="es-AR"/>
              </w:rPr>
            </w:pPr>
            <w:r w:rsidRPr="00341956">
              <w:rPr>
                <w:rFonts w:ascii="Arial Narrow" w:eastAsia="Times New Roman" w:hAnsi="Arial Narrow" w:cs="Calibri"/>
                <w:b/>
                <w:bCs/>
                <w:i/>
                <w:color w:val="000000"/>
                <w:sz w:val="24"/>
                <w:szCs w:val="18"/>
                <w:lang w:eastAsia="es-AR"/>
              </w:rPr>
              <w:t>Carga horaria total</w:t>
            </w:r>
          </w:p>
        </w:tc>
        <w:tc>
          <w:tcPr>
            <w:tcW w:w="1515" w:type="dxa"/>
            <w:gridSpan w:val="2"/>
            <w:tcBorders>
              <w:top w:val="single" w:sz="4" w:space="0" w:color="auto"/>
              <w:left w:val="nil"/>
              <w:bottom w:val="single" w:sz="4" w:space="0" w:color="auto"/>
              <w:right w:val="single" w:sz="4" w:space="0" w:color="auto"/>
            </w:tcBorders>
            <w:vAlign w:val="center"/>
          </w:tcPr>
          <w:p w14:paraId="63FFE3AB" w14:textId="77777777" w:rsidR="00A61026" w:rsidRPr="00341956" w:rsidRDefault="00A61026" w:rsidP="008B0C9E">
            <w:pPr>
              <w:spacing w:after="0" w:line="240" w:lineRule="auto"/>
              <w:jc w:val="center"/>
              <w:rPr>
                <w:rFonts w:ascii="Arial Narrow" w:eastAsia="Times New Roman" w:hAnsi="Arial Narrow" w:cs="Calibri"/>
                <w:b/>
                <w:bCs/>
                <w:i/>
                <w:color w:val="000000"/>
                <w:sz w:val="24"/>
                <w:szCs w:val="18"/>
                <w:lang w:eastAsia="es-AR"/>
              </w:rPr>
            </w:pPr>
          </w:p>
          <w:p w14:paraId="3F926E11" w14:textId="455EE18E" w:rsidR="00A61026" w:rsidRPr="00341956" w:rsidRDefault="00A61026" w:rsidP="008B0C9E">
            <w:pPr>
              <w:spacing w:after="0" w:line="240" w:lineRule="auto"/>
              <w:jc w:val="center"/>
              <w:rPr>
                <w:rFonts w:ascii="Arial Narrow" w:eastAsia="Times New Roman" w:hAnsi="Arial Narrow" w:cs="Calibri"/>
                <w:b/>
                <w:bCs/>
                <w:i/>
                <w:color w:val="000000"/>
                <w:sz w:val="24"/>
                <w:szCs w:val="18"/>
                <w:lang w:eastAsia="es-AR"/>
              </w:rPr>
            </w:pPr>
            <w:r w:rsidRPr="007E3744">
              <w:rPr>
                <w:rFonts w:ascii="Arial Narrow" w:eastAsia="Times New Roman" w:hAnsi="Arial Narrow" w:cs="Calibri"/>
                <w:b/>
                <w:bCs/>
                <w:i/>
                <w:color w:val="000000"/>
                <w:sz w:val="24"/>
                <w:szCs w:val="18"/>
                <w:lang w:eastAsia="es-AR"/>
              </w:rPr>
              <w:t>Créditos</w:t>
            </w:r>
          </w:p>
        </w:tc>
      </w:tr>
      <w:tr w:rsidR="00341956" w:rsidRPr="00E9706D" w14:paraId="325569A2" w14:textId="080892C2" w:rsidTr="00E44CFA">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2D13A" w14:textId="6F39AFC0" w:rsidR="00341956" w:rsidRPr="00E9706D" w:rsidRDefault="00341956" w:rsidP="008B0C9E">
            <w:pPr>
              <w:spacing w:after="0" w:line="240" w:lineRule="auto"/>
              <w:jc w:val="center"/>
              <w:rPr>
                <w:rFonts w:ascii="Arial Narrow" w:eastAsia="Times New Roman" w:hAnsi="Arial Narrow" w:cs="Calibri"/>
                <w:b/>
                <w:bCs/>
                <w:color w:val="000000"/>
                <w:sz w:val="24"/>
                <w:szCs w:val="24"/>
                <w:lang w:eastAsia="es-AR"/>
              </w:rPr>
            </w:pPr>
            <w:r w:rsidRPr="00E9706D">
              <w:rPr>
                <w:rFonts w:ascii="Arial Narrow" w:eastAsia="Times New Roman" w:hAnsi="Arial Narrow" w:cs="Calibri"/>
                <w:b/>
                <w:bCs/>
                <w:color w:val="000000"/>
                <w:sz w:val="24"/>
                <w:szCs w:val="24"/>
                <w:lang w:eastAsia="es-AR"/>
              </w:rPr>
              <w:t>Primer año - 1° cuatrimestre (Cuatrimestre 1) 384 h</w:t>
            </w:r>
          </w:p>
        </w:tc>
      </w:tr>
      <w:tr w:rsidR="00A61026" w:rsidRPr="00E9706D" w14:paraId="114516B7" w14:textId="3D51731D" w:rsidTr="00824054">
        <w:trPr>
          <w:trHeight w:val="651"/>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C22DCB" w14:textId="19D9788C"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Análisis</w:t>
            </w:r>
            <w:r w:rsidR="00A17C5F" w:rsidRPr="00D77465">
              <w:rPr>
                <w:rFonts w:ascii="Arial Narrow" w:eastAsia="Times New Roman" w:hAnsi="Arial Narrow" w:cs="Calibri"/>
                <w:color w:val="000000"/>
                <w:sz w:val="24"/>
                <w:szCs w:val="24"/>
                <w:lang w:eastAsia="es-AR"/>
              </w:rPr>
              <w:t xml:space="preserve"> A</w:t>
            </w:r>
          </w:p>
        </w:tc>
        <w:tc>
          <w:tcPr>
            <w:tcW w:w="1468" w:type="dxa"/>
            <w:tcBorders>
              <w:top w:val="nil"/>
              <w:left w:val="nil"/>
              <w:bottom w:val="single" w:sz="4" w:space="0" w:color="auto"/>
              <w:right w:val="single" w:sz="4" w:space="0" w:color="auto"/>
            </w:tcBorders>
            <w:shd w:val="clear" w:color="auto" w:fill="auto"/>
            <w:noWrap/>
            <w:vAlign w:val="center"/>
            <w:hideMark/>
          </w:tcPr>
          <w:p w14:paraId="6163723A" w14:textId="4E06CAF8"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 h</w:t>
            </w:r>
          </w:p>
        </w:tc>
        <w:tc>
          <w:tcPr>
            <w:tcW w:w="1511" w:type="dxa"/>
            <w:gridSpan w:val="2"/>
            <w:tcBorders>
              <w:top w:val="nil"/>
              <w:left w:val="nil"/>
              <w:bottom w:val="single" w:sz="4" w:space="0" w:color="auto"/>
              <w:right w:val="single" w:sz="4" w:space="0" w:color="auto"/>
            </w:tcBorders>
            <w:shd w:val="clear" w:color="auto" w:fill="auto"/>
            <w:noWrap/>
            <w:vAlign w:val="center"/>
            <w:hideMark/>
          </w:tcPr>
          <w:p w14:paraId="3F21FEBA" w14:textId="58042B6F"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1635EF61"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8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2E2D0C7E"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128 h</w:t>
            </w:r>
          </w:p>
        </w:tc>
        <w:tc>
          <w:tcPr>
            <w:tcW w:w="1515" w:type="dxa"/>
            <w:gridSpan w:val="2"/>
            <w:tcBorders>
              <w:top w:val="nil"/>
              <w:left w:val="nil"/>
              <w:bottom w:val="single" w:sz="4" w:space="0" w:color="auto"/>
              <w:right w:val="single" w:sz="4" w:space="0" w:color="auto"/>
            </w:tcBorders>
            <w:vAlign w:val="center"/>
          </w:tcPr>
          <w:p w14:paraId="78B9FF97" w14:textId="254754FA" w:rsidR="00A61026" w:rsidRPr="00D77465" w:rsidRDefault="003F5907"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8</w:t>
            </w:r>
          </w:p>
        </w:tc>
      </w:tr>
      <w:tr w:rsidR="00A61026" w:rsidRPr="00E9706D" w14:paraId="2AA55097" w14:textId="128F3ED1" w:rsidTr="00824054">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853543"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Introducción a la Informática</w:t>
            </w:r>
          </w:p>
        </w:tc>
        <w:tc>
          <w:tcPr>
            <w:tcW w:w="1468" w:type="dxa"/>
            <w:tcBorders>
              <w:top w:val="nil"/>
              <w:left w:val="nil"/>
              <w:bottom w:val="single" w:sz="4" w:space="0" w:color="auto"/>
              <w:right w:val="single" w:sz="4" w:space="0" w:color="auto"/>
            </w:tcBorders>
            <w:shd w:val="clear" w:color="auto" w:fill="auto"/>
            <w:noWrap/>
            <w:vAlign w:val="center"/>
            <w:hideMark/>
          </w:tcPr>
          <w:p w14:paraId="51CC973C" w14:textId="1A49783C"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2 h</w:t>
            </w:r>
          </w:p>
        </w:tc>
        <w:tc>
          <w:tcPr>
            <w:tcW w:w="1511" w:type="dxa"/>
            <w:gridSpan w:val="2"/>
            <w:tcBorders>
              <w:top w:val="nil"/>
              <w:left w:val="nil"/>
              <w:bottom w:val="single" w:sz="4" w:space="0" w:color="auto"/>
              <w:right w:val="single" w:sz="4" w:space="0" w:color="auto"/>
            </w:tcBorders>
            <w:shd w:val="clear" w:color="auto" w:fill="auto"/>
            <w:noWrap/>
            <w:vAlign w:val="center"/>
            <w:hideMark/>
          </w:tcPr>
          <w:p w14:paraId="1C94FA7A" w14:textId="7C1FFD85"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2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1A59E4BA"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05A87536"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64 h</w:t>
            </w:r>
          </w:p>
        </w:tc>
        <w:tc>
          <w:tcPr>
            <w:tcW w:w="1515" w:type="dxa"/>
            <w:gridSpan w:val="2"/>
            <w:tcBorders>
              <w:top w:val="nil"/>
              <w:left w:val="nil"/>
              <w:bottom w:val="single" w:sz="4" w:space="0" w:color="auto"/>
              <w:right w:val="single" w:sz="4" w:space="0" w:color="auto"/>
            </w:tcBorders>
            <w:vAlign w:val="center"/>
          </w:tcPr>
          <w:p w14:paraId="1C698E40" w14:textId="356B28AF" w:rsidR="00A61026" w:rsidRPr="00D77465" w:rsidRDefault="003F5907"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w:t>
            </w:r>
          </w:p>
        </w:tc>
      </w:tr>
      <w:tr w:rsidR="00A61026" w:rsidRPr="00E9706D" w14:paraId="4D9E0B97" w14:textId="1882FB2E" w:rsidTr="00824054">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117EA2"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Química General</w:t>
            </w:r>
          </w:p>
        </w:tc>
        <w:tc>
          <w:tcPr>
            <w:tcW w:w="1468" w:type="dxa"/>
            <w:tcBorders>
              <w:top w:val="nil"/>
              <w:left w:val="nil"/>
              <w:bottom w:val="single" w:sz="4" w:space="0" w:color="auto"/>
              <w:right w:val="single" w:sz="4" w:space="0" w:color="auto"/>
            </w:tcBorders>
            <w:shd w:val="clear" w:color="auto" w:fill="auto"/>
            <w:noWrap/>
            <w:vAlign w:val="center"/>
            <w:hideMark/>
          </w:tcPr>
          <w:p w14:paraId="6C85443C" w14:textId="10AA28BF"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 h</w:t>
            </w:r>
          </w:p>
        </w:tc>
        <w:tc>
          <w:tcPr>
            <w:tcW w:w="1511" w:type="dxa"/>
            <w:gridSpan w:val="2"/>
            <w:tcBorders>
              <w:top w:val="nil"/>
              <w:left w:val="nil"/>
              <w:bottom w:val="single" w:sz="4" w:space="0" w:color="auto"/>
              <w:right w:val="single" w:sz="4" w:space="0" w:color="auto"/>
            </w:tcBorders>
            <w:shd w:val="clear" w:color="auto" w:fill="auto"/>
            <w:noWrap/>
            <w:vAlign w:val="center"/>
            <w:hideMark/>
          </w:tcPr>
          <w:p w14:paraId="048CB5B0" w14:textId="5E01053F"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2522DFBB"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8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45EDC4A7" w14:textId="2AA46739"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128 h</w:t>
            </w:r>
          </w:p>
        </w:tc>
        <w:tc>
          <w:tcPr>
            <w:tcW w:w="1515" w:type="dxa"/>
            <w:gridSpan w:val="2"/>
            <w:tcBorders>
              <w:top w:val="nil"/>
              <w:left w:val="nil"/>
              <w:bottom w:val="single" w:sz="4" w:space="0" w:color="auto"/>
              <w:right w:val="single" w:sz="4" w:space="0" w:color="auto"/>
            </w:tcBorders>
            <w:vAlign w:val="center"/>
          </w:tcPr>
          <w:p w14:paraId="73EAC396" w14:textId="05E36734" w:rsidR="00A61026" w:rsidRPr="00D77465" w:rsidRDefault="003F5907"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8</w:t>
            </w:r>
          </w:p>
        </w:tc>
      </w:tr>
      <w:tr w:rsidR="00A61026" w:rsidRPr="00E9706D" w14:paraId="2BC6883E" w14:textId="105E5452" w:rsidTr="00824054">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tcPr>
          <w:p w14:paraId="432F804A"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Introducción a la Industria de los Alimentos</w:t>
            </w:r>
          </w:p>
        </w:tc>
        <w:tc>
          <w:tcPr>
            <w:tcW w:w="1468" w:type="dxa"/>
            <w:tcBorders>
              <w:top w:val="nil"/>
              <w:left w:val="nil"/>
              <w:bottom w:val="single" w:sz="4" w:space="0" w:color="auto"/>
              <w:right w:val="single" w:sz="4" w:space="0" w:color="auto"/>
            </w:tcBorders>
            <w:shd w:val="clear" w:color="auto" w:fill="auto"/>
            <w:noWrap/>
            <w:vAlign w:val="center"/>
          </w:tcPr>
          <w:p w14:paraId="50F5EA02" w14:textId="3F37C1FC"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 xml:space="preserve">1 </w:t>
            </w:r>
            <w:r w:rsidR="00E65588">
              <w:rPr>
                <w:rFonts w:ascii="Arial Narrow" w:eastAsia="Times New Roman" w:hAnsi="Arial Narrow" w:cs="Calibri"/>
                <w:color w:val="000000"/>
                <w:sz w:val="24"/>
                <w:szCs w:val="24"/>
                <w:lang w:eastAsia="es-AR"/>
              </w:rPr>
              <w:t>h</w:t>
            </w:r>
          </w:p>
        </w:tc>
        <w:tc>
          <w:tcPr>
            <w:tcW w:w="1511" w:type="dxa"/>
            <w:gridSpan w:val="2"/>
            <w:tcBorders>
              <w:top w:val="nil"/>
              <w:left w:val="nil"/>
              <w:bottom w:val="single" w:sz="4" w:space="0" w:color="auto"/>
              <w:right w:val="single" w:sz="4" w:space="0" w:color="auto"/>
            </w:tcBorders>
            <w:shd w:val="clear" w:color="auto" w:fill="auto"/>
            <w:noWrap/>
            <w:vAlign w:val="center"/>
          </w:tcPr>
          <w:p w14:paraId="1A974F7E" w14:textId="44B2337A"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3 h</w:t>
            </w:r>
          </w:p>
        </w:tc>
        <w:tc>
          <w:tcPr>
            <w:tcW w:w="1509" w:type="dxa"/>
            <w:gridSpan w:val="2"/>
            <w:tcBorders>
              <w:top w:val="nil"/>
              <w:left w:val="nil"/>
              <w:bottom w:val="single" w:sz="4" w:space="0" w:color="auto"/>
              <w:right w:val="single" w:sz="4" w:space="0" w:color="auto"/>
            </w:tcBorders>
            <w:shd w:val="clear" w:color="auto" w:fill="auto"/>
            <w:noWrap/>
            <w:vAlign w:val="center"/>
          </w:tcPr>
          <w:p w14:paraId="39D15690"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 h</w:t>
            </w:r>
          </w:p>
        </w:tc>
        <w:tc>
          <w:tcPr>
            <w:tcW w:w="1509" w:type="dxa"/>
            <w:gridSpan w:val="2"/>
            <w:tcBorders>
              <w:top w:val="nil"/>
              <w:left w:val="nil"/>
              <w:bottom w:val="single" w:sz="4" w:space="0" w:color="auto"/>
              <w:right w:val="single" w:sz="4" w:space="0" w:color="auto"/>
            </w:tcBorders>
            <w:shd w:val="clear" w:color="auto" w:fill="auto"/>
            <w:noWrap/>
            <w:vAlign w:val="center"/>
          </w:tcPr>
          <w:p w14:paraId="2EF29839"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64 h</w:t>
            </w:r>
          </w:p>
        </w:tc>
        <w:tc>
          <w:tcPr>
            <w:tcW w:w="1515" w:type="dxa"/>
            <w:gridSpan w:val="2"/>
            <w:tcBorders>
              <w:top w:val="nil"/>
              <w:left w:val="nil"/>
              <w:bottom w:val="single" w:sz="4" w:space="0" w:color="auto"/>
              <w:right w:val="single" w:sz="4" w:space="0" w:color="auto"/>
            </w:tcBorders>
            <w:vAlign w:val="center"/>
          </w:tcPr>
          <w:p w14:paraId="0DD586F6" w14:textId="6C333866" w:rsidR="00A61026" w:rsidRPr="00D77465" w:rsidRDefault="003F5907"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4</w:t>
            </w:r>
          </w:p>
        </w:tc>
      </w:tr>
      <w:tr w:rsidR="003C4B8F" w:rsidRPr="00E9706D" w14:paraId="2242BA6E" w14:textId="53A7558C" w:rsidTr="00DC35DB">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9AEF4" w14:textId="00872E3E" w:rsidR="003C4B8F" w:rsidRPr="00D77465" w:rsidRDefault="003C4B8F" w:rsidP="008B0C9E">
            <w:pPr>
              <w:spacing w:after="0" w:line="240" w:lineRule="auto"/>
              <w:jc w:val="center"/>
              <w:rPr>
                <w:rFonts w:ascii="Arial Narrow" w:eastAsia="Times New Roman" w:hAnsi="Arial Narrow" w:cs="Calibri"/>
                <w:b/>
                <w:bCs/>
                <w:color w:val="000000"/>
                <w:sz w:val="24"/>
                <w:szCs w:val="24"/>
                <w:lang w:eastAsia="es-AR"/>
              </w:rPr>
            </w:pPr>
            <w:r w:rsidRPr="00D77465">
              <w:rPr>
                <w:rFonts w:ascii="Arial Narrow" w:eastAsia="Times New Roman" w:hAnsi="Arial Narrow" w:cs="Calibri"/>
                <w:b/>
                <w:bCs/>
                <w:color w:val="000000"/>
                <w:sz w:val="24"/>
                <w:szCs w:val="24"/>
                <w:lang w:eastAsia="es-AR"/>
              </w:rPr>
              <w:t>Primer año - 2° cuatrimestre (Cuatrimestre 2)</w:t>
            </w:r>
            <w:r w:rsidR="00C877EB" w:rsidRPr="00D77465">
              <w:rPr>
                <w:rFonts w:ascii="Arial Narrow" w:eastAsia="Times New Roman" w:hAnsi="Arial Narrow" w:cs="Calibri"/>
                <w:b/>
                <w:bCs/>
                <w:color w:val="000000"/>
                <w:sz w:val="24"/>
                <w:szCs w:val="24"/>
                <w:lang w:eastAsia="es-AR"/>
              </w:rPr>
              <w:t xml:space="preserve"> </w:t>
            </w:r>
            <w:r w:rsidRPr="00D77465">
              <w:rPr>
                <w:rFonts w:ascii="Arial Narrow" w:eastAsia="Times New Roman" w:hAnsi="Arial Narrow" w:cs="Calibri"/>
                <w:b/>
                <w:bCs/>
                <w:color w:val="000000"/>
                <w:sz w:val="24"/>
                <w:szCs w:val="24"/>
                <w:lang w:eastAsia="es-AR"/>
              </w:rPr>
              <w:t>3</w:t>
            </w:r>
            <w:r w:rsidR="00E23BAD" w:rsidRPr="00D77465">
              <w:rPr>
                <w:rFonts w:ascii="Arial Narrow" w:eastAsia="Times New Roman" w:hAnsi="Arial Narrow" w:cs="Calibri"/>
                <w:b/>
                <w:bCs/>
                <w:color w:val="000000"/>
                <w:sz w:val="24"/>
                <w:szCs w:val="24"/>
                <w:lang w:eastAsia="es-AR"/>
              </w:rPr>
              <w:t>52</w:t>
            </w:r>
            <w:r w:rsidRPr="00D77465">
              <w:rPr>
                <w:rFonts w:ascii="Arial Narrow" w:eastAsia="Times New Roman" w:hAnsi="Arial Narrow" w:cs="Calibri"/>
                <w:b/>
                <w:bCs/>
                <w:color w:val="000000"/>
                <w:sz w:val="24"/>
                <w:szCs w:val="24"/>
                <w:lang w:eastAsia="es-AR"/>
              </w:rPr>
              <w:t xml:space="preserve"> h</w:t>
            </w:r>
          </w:p>
        </w:tc>
      </w:tr>
      <w:tr w:rsidR="00A61026" w:rsidRPr="00E9706D" w14:paraId="37C33B8E" w14:textId="1E09B157" w:rsidTr="00DC35DB">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6C388" w14:textId="79FA2D68" w:rsidR="00A61026" w:rsidRPr="00D77465" w:rsidRDefault="00DC35DB"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lastRenderedPageBreak/>
              <w:t>Á</w:t>
            </w:r>
            <w:r w:rsidR="00E576CC" w:rsidRPr="00D77465">
              <w:rPr>
                <w:rFonts w:ascii="Arial Narrow" w:eastAsia="Times New Roman" w:hAnsi="Arial Narrow" w:cs="Calibri"/>
                <w:color w:val="000000"/>
                <w:sz w:val="24"/>
                <w:szCs w:val="24"/>
                <w:lang w:eastAsia="es-AR"/>
              </w:rPr>
              <w:t>lgebra y Geometría Analítica A</w:t>
            </w:r>
            <w:r w:rsidR="00E576CC" w:rsidRPr="00D77465" w:rsidDel="00E576CC">
              <w:rPr>
                <w:rFonts w:ascii="Arial Narrow" w:eastAsia="Times New Roman" w:hAnsi="Arial Narrow" w:cs="Calibri"/>
                <w:color w:val="000000"/>
                <w:sz w:val="24"/>
                <w:szCs w:val="24"/>
                <w:lang w:eastAsia="es-AR"/>
              </w:rPr>
              <w:t xml:space="preserve"> </w:t>
            </w:r>
          </w:p>
        </w:tc>
        <w:tc>
          <w:tcPr>
            <w:tcW w:w="1468" w:type="dxa"/>
            <w:tcBorders>
              <w:top w:val="nil"/>
              <w:left w:val="nil"/>
              <w:bottom w:val="single" w:sz="4" w:space="0" w:color="auto"/>
              <w:right w:val="single" w:sz="4" w:space="0" w:color="auto"/>
            </w:tcBorders>
            <w:shd w:val="clear" w:color="auto" w:fill="auto"/>
            <w:noWrap/>
            <w:vAlign w:val="center"/>
            <w:hideMark/>
          </w:tcPr>
          <w:p w14:paraId="39B833BD" w14:textId="2604965E" w:rsidR="00A61026" w:rsidRPr="00D77465" w:rsidRDefault="00E23BAD"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3</w:t>
            </w:r>
            <w:r w:rsidR="00A61026" w:rsidRPr="00D77465">
              <w:rPr>
                <w:rFonts w:ascii="Arial Narrow" w:eastAsia="Times New Roman" w:hAnsi="Arial Narrow" w:cs="Calibri"/>
                <w:color w:val="000000"/>
                <w:sz w:val="24"/>
                <w:szCs w:val="24"/>
                <w:lang w:eastAsia="es-AR"/>
              </w:rPr>
              <w:t xml:space="preserve"> h</w:t>
            </w:r>
          </w:p>
        </w:tc>
        <w:tc>
          <w:tcPr>
            <w:tcW w:w="1511" w:type="dxa"/>
            <w:gridSpan w:val="2"/>
            <w:tcBorders>
              <w:top w:val="nil"/>
              <w:left w:val="nil"/>
              <w:bottom w:val="single" w:sz="4" w:space="0" w:color="auto"/>
              <w:right w:val="single" w:sz="4" w:space="0" w:color="auto"/>
            </w:tcBorders>
            <w:shd w:val="clear" w:color="auto" w:fill="auto"/>
            <w:noWrap/>
            <w:vAlign w:val="center"/>
            <w:hideMark/>
          </w:tcPr>
          <w:p w14:paraId="6AA5B2E6" w14:textId="1909660C" w:rsidR="00A61026" w:rsidRPr="00D77465" w:rsidRDefault="00E23BAD"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3</w:t>
            </w:r>
            <w:r w:rsidR="00A61026" w:rsidRPr="00D77465">
              <w:rPr>
                <w:rFonts w:ascii="Arial Narrow" w:eastAsia="Times New Roman" w:hAnsi="Arial Narrow" w:cs="Calibri"/>
                <w:color w:val="000000"/>
                <w:sz w:val="24"/>
                <w:szCs w:val="24"/>
                <w:lang w:eastAsia="es-AR"/>
              </w:rPr>
              <w:t xml:space="preserve">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71CD0834" w14:textId="189CA24B" w:rsidR="00A61026" w:rsidRPr="00D77465" w:rsidRDefault="00E23BAD"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6</w:t>
            </w:r>
            <w:r w:rsidR="00A61026" w:rsidRPr="00D77465">
              <w:rPr>
                <w:rFonts w:ascii="Arial Narrow" w:eastAsia="Times New Roman" w:hAnsi="Arial Narrow" w:cs="Calibri"/>
                <w:color w:val="000000"/>
                <w:sz w:val="24"/>
                <w:szCs w:val="24"/>
                <w:lang w:eastAsia="es-AR"/>
              </w:rPr>
              <w:t xml:space="preserve">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61C0AD3F" w14:textId="4C0AD91C" w:rsidR="00A61026" w:rsidRPr="00D77465" w:rsidRDefault="00E23BAD"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96</w:t>
            </w:r>
            <w:r w:rsidR="00A61026" w:rsidRPr="00D77465">
              <w:rPr>
                <w:rFonts w:ascii="Arial Narrow" w:eastAsia="Times New Roman" w:hAnsi="Arial Narrow" w:cs="Calibri"/>
                <w:color w:val="000000"/>
                <w:sz w:val="24"/>
                <w:szCs w:val="24"/>
                <w:lang w:eastAsia="es-AR"/>
              </w:rPr>
              <w:t xml:space="preserve"> h</w:t>
            </w:r>
          </w:p>
        </w:tc>
        <w:tc>
          <w:tcPr>
            <w:tcW w:w="1515" w:type="dxa"/>
            <w:gridSpan w:val="2"/>
            <w:tcBorders>
              <w:top w:val="nil"/>
              <w:left w:val="nil"/>
              <w:bottom w:val="single" w:sz="4" w:space="0" w:color="auto"/>
              <w:right w:val="single" w:sz="4" w:space="0" w:color="auto"/>
            </w:tcBorders>
            <w:shd w:val="clear" w:color="auto" w:fill="auto"/>
            <w:vAlign w:val="center"/>
          </w:tcPr>
          <w:p w14:paraId="74E52341" w14:textId="5737D40C" w:rsidR="00A61026" w:rsidRPr="00D77465" w:rsidRDefault="00E23BAD"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6</w:t>
            </w:r>
          </w:p>
        </w:tc>
      </w:tr>
      <w:tr w:rsidR="00A61026" w:rsidRPr="00E9706D" w14:paraId="683A4ED9" w14:textId="15866DDA" w:rsidTr="00DC35DB">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D07F1E" w14:textId="363E62CB"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 xml:space="preserve">Física </w:t>
            </w:r>
            <w:r w:rsidR="00A17C5F" w:rsidRPr="00D77465">
              <w:rPr>
                <w:rFonts w:ascii="Arial Narrow" w:eastAsia="Times New Roman" w:hAnsi="Arial Narrow" w:cs="Calibri"/>
                <w:color w:val="000000"/>
                <w:sz w:val="24"/>
                <w:szCs w:val="24"/>
                <w:lang w:eastAsia="es-AR"/>
              </w:rPr>
              <w:t>A</w:t>
            </w:r>
          </w:p>
        </w:tc>
        <w:tc>
          <w:tcPr>
            <w:tcW w:w="1468" w:type="dxa"/>
            <w:tcBorders>
              <w:top w:val="nil"/>
              <w:left w:val="nil"/>
              <w:bottom w:val="single" w:sz="4" w:space="0" w:color="auto"/>
              <w:right w:val="single" w:sz="4" w:space="0" w:color="auto"/>
            </w:tcBorders>
            <w:shd w:val="clear" w:color="auto" w:fill="auto"/>
            <w:noWrap/>
            <w:vAlign w:val="center"/>
            <w:hideMark/>
          </w:tcPr>
          <w:p w14:paraId="23FFDEB7" w14:textId="34956565"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5 h</w:t>
            </w:r>
          </w:p>
        </w:tc>
        <w:tc>
          <w:tcPr>
            <w:tcW w:w="1511" w:type="dxa"/>
            <w:gridSpan w:val="2"/>
            <w:tcBorders>
              <w:top w:val="nil"/>
              <w:left w:val="nil"/>
              <w:bottom w:val="single" w:sz="4" w:space="0" w:color="auto"/>
              <w:right w:val="single" w:sz="4" w:space="0" w:color="auto"/>
            </w:tcBorders>
            <w:shd w:val="clear" w:color="auto" w:fill="auto"/>
            <w:noWrap/>
            <w:vAlign w:val="center"/>
            <w:hideMark/>
          </w:tcPr>
          <w:p w14:paraId="3CB97C31" w14:textId="1BC6E33F"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3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32DE2A4F"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8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1009EF9F"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128 h</w:t>
            </w:r>
          </w:p>
        </w:tc>
        <w:tc>
          <w:tcPr>
            <w:tcW w:w="1515" w:type="dxa"/>
            <w:gridSpan w:val="2"/>
            <w:tcBorders>
              <w:top w:val="nil"/>
              <w:left w:val="nil"/>
              <w:bottom w:val="single" w:sz="4" w:space="0" w:color="auto"/>
              <w:right w:val="single" w:sz="4" w:space="0" w:color="auto"/>
            </w:tcBorders>
            <w:shd w:val="clear" w:color="auto" w:fill="auto"/>
            <w:vAlign w:val="center"/>
          </w:tcPr>
          <w:p w14:paraId="6130F3C6" w14:textId="2F6EB453" w:rsidR="00A61026" w:rsidRPr="00E9706D" w:rsidRDefault="0022378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8</w:t>
            </w:r>
          </w:p>
        </w:tc>
      </w:tr>
      <w:tr w:rsidR="00A61026" w:rsidRPr="00E9706D" w14:paraId="2C3650BA" w14:textId="2E04D9E2" w:rsidTr="00DC35DB">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tcPr>
          <w:p w14:paraId="2F144686" w14:textId="77777777" w:rsidR="0046770F"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Sistemas de Representación</w:t>
            </w:r>
          </w:p>
          <w:p w14:paraId="1FEFBB7E" w14:textId="7C0A9E9C" w:rsidR="00A61026" w:rsidRPr="00D77465" w:rsidRDefault="0046770F"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Gráfica</w:t>
            </w:r>
            <w:r w:rsidR="00A61026" w:rsidRPr="00D77465">
              <w:rPr>
                <w:rFonts w:ascii="Arial Narrow" w:eastAsia="Times New Roman" w:hAnsi="Arial Narrow" w:cs="Calibri"/>
                <w:color w:val="000000"/>
                <w:sz w:val="24"/>
                <w:szCs w:val="24"/>
                <w:lang w:eastAsia="es-AR"/>
              </w:rPr>
              <w:t xml:space="preserve"> </w:t>
            </w:r>
          </w:p>
        </w:tc>
        <w:tc>
          <w:tcPr>
            <w:tcW w:w="1468" w:type="dxa"/>
            <w:tcBorders>
              <w:top w:val="nil"/>
              <w:left w:val="nil"/>
              <w:bottom w:val="single" w:sz="4" w:space="0" w:color="auto"/>
              <w:right w:val="single" w:sz="4" w:space="0" w:color="auto"/>
            </w:tcBorders>
            <w:shd w:val="clear" w:color="auto" w:fill="auto"/>
            <w:noWrap/>
            <w:vAlign w:val="center"/>
          </w:tcPr>
          <w:p w14:paraId="4AF89063" w14:textId="4E453FEE"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2 h</w:t>
            </w:r>
          </w:p>
        </w:tc>
        <w:tc>
          <w:tcPr>
            <w:tcW w:w="1511" w:type="dxa"/>
            <w:gridSpan w:val="2"/>
            <w:tcBorders>
              <w:top w:val="nil"/>
              <w:left w:val="nil"/>
              <w:bottom w:val="single" w:sz="4" w:space="0" w:color="auto"/>
              <w:right w:val="single" w:sz="4" w:space="0" w:color="auto"/>
            </w:tcBorders>
            <w:shd w:val="clear" w:color="auto" w:fill="auto"/>
            <w:noWrap/>
            <w:vAlign w:val="center"/>
          </w:tcPr>
          <w:p w14:paraId="3CC807F9" w14:textId="2CD2E7B6"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9" w:type="dxa"/>
            <w:gridSpan w:val="2"/>
            <w:tcBorders>
              <w:top w:val="nil"/>
              <w:left w:val="nil"/>
              <w:bottom w:val="single" w:sz="4" w:space="0" w:color="auto"/>
              <w:right w:val="single" w:sz="4" w:space="0" w:color="auto"/>
            </w:tcBorders>
            <w:shd w:val="clear" w:color="auto" w:fill="auto"/>
            <w:noWrap/>
            <w:vAlign w:val="center"/>
          </w:tcPr>
          <w:p w14:paraId="60E6A569"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09" w:type="dxa"/>
            <w:gridSpan w:val="2"/>
            <w:tcBorders>
              <w:top w:val="nil"/>
              <w:left w:val="nil"/>
              <w:bottom w:val="single" w:sz="4" w:space="0" w:color="auto"/>
              <w:right w:val="single" w:sz="4" w:space="0" w:color="auto"/>
            </w:tcBorders>
            <w:shd w:val="clear" w:color="auto" w:fill="auto"/>
            <w:noWrap/>
            <w:vAlign w:val="center"/>
          </w:tcPr>
          <w:p w14:paraId="0B6491B4"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15" w:type="dxa"/>
            <w:gridSpan w:val="2"/>
            <w:tcBorders>
              <w:top w:val="nil"/>
              <w:left w:val="nil"/>
              <w:bottom w:val="single" w:sz="4" w:space="0" w:color="auto"/>
              <w:right w:val="single" w:sz="4" w:space="0" w:color="auto"/>
            </w:tcBorders>
            <w:shd w:val="clear" w:color="auto" w:fill="auto"/>
            <w:vAlign w:val="center"/>
          </w:tcPr>
          <w:p w14:paraId="0B277C9C" w14:textId="0256F002" w:rsidR="00A61026" w:rsidRPr="00E9706D" w:rsidRDefault="0022378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61026" w:rsidRPr="00E9706D" w14:paraId="107943F5" w14:textId="04E4276B" w:rsidTr="00DC35DB">
        <w:trPr>
          <w:trHeight w:val="288"/>
          <w:jc w:val="center"/>
        </w:trPr>
        <w:tc>
          <w:tcPr>
            <w:tcW w:w="1555" w:type="dxa"/>
            <w:gridSpan w:val="2"/>
            <w:tcBorders>
              <w:top w:val="nil"/>
              <w:left w:val="single" w:sz="4" w:space="0" w:color="auto"/>
              <w:bottom w:val="nil"/>
              <w:right w:val="single" w:sz="4" w:space="0" w:color="auto"/>
            </w:tcBorders>
            <w:shd w:val="clear" w:color="auto" w:fill="auto"/>
            <w:noWrap/>
            <w:vAlign w:val="center"/>
            <w:hideMark/>
          </w:tcPr>
          <w:p w14:paraId="3AC3BB19" w14:textId="77777777" w:rsidR="00A61026" w:rsidRPr="00D77465" w:rsidRDefault="00A6102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Química Inorgánica</w:t>
            </w:r>
          </w:p>
        </w:tc>
        <w:tc>
          <w:tcPr>
            <w:tcW w:w="1468" w:type="dxa"/>
            <w:tcBorders>
              <w:top w:val="nil"/>
              <w:left w:val="nil"/>
              <w:bottom w:val="nil"/>
              <w:right w:val="single" w:sz="4" w:space="0" w:color="auto"/>
            </w:tcBorders>
            <w:shd w:val="clear" w:color="auto" w:fill="auto"/>
            <w:noWrap/>
            <w:vAlign w:val="center"/>
            <w:hideMark/>
          </w:tcPr>
          <w:p w14:paraId="110E3434" w14:textId="19E70DD2"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11" w:type="dxa"/>
            <w:gridSpan w:val="2"/>
            <w:tcBorders>
              <w:top w:val="nil"/>
              <w:left w:val="nil"/>
              <w:bottom w:val="nil"/>
              <w:right w:val="single" w:sz="4" w:space="0" w:color="auto"/>
            </w:tcBorders>
            <w:shd w:val="clear" w:color="auto" w:fill="auto"/>
            <w:noWrap/>
            <w:vAlign w:val="center"/>
            <w:hideMark/>
          </w:tcPr>
          <w:p w14:paraId="27D463F2" w14:textId="25390D54"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9" w:type="dxa"/>
            <w:gridSpan w:val="2"/>
            <w:tcBorders>
              <w:top w:val="nil"/>
              <w:left w:val="nil"/>
              <w:bottom w:val="nil"/>
              <w:right w:val="single" w:sz="4" w:space="0" w:color="auto"/>
            </w:tcBorders>
            <w:shd w:val="clear" w:color="auto" w:fill="auto"/>
            <w:noWrap/>
            <w:vAlign w:val="center"/>
            <w:hideMark/>
          </w:tcPr>
          <w:p w14:paraId="1A0B1462"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4h</w:t>
            </w:r>
          </w:p>
        </w:tc>
        <w:tc>
          <w:tcPr>
            <w:tcW w:w="1509" w:type="dxa"/>
            <w:gridSpan w:val="2"/>
            <w:tcBorders>
              <w:top w:val="nil"/>
              <w:left w:val="nil"/>
              <w:bottom w:val="nil"/>
              <w:right w:val="single" w:sz="4" w:space="0" w:color="auto"/>
            </w:tcBorders>
            <w:shd w:val="clear" w:color="auto" w:fill="auto"/>
            <w:noWrap/>
            <w:vAlign w:val="center"/>
            <w:hideMark/>
          </w:tcPr>
          <w:p w14:paraId="3619A26F"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15" w:type="dxa"/>
            <w:gridSpan w:val="2"/>
            <w:tcBorders>
              <w:top w:val="nil"/>
              <w:left w:val="nil"/>
              <w:bottom w:val="nil"/>
              <w:right w:val="single" w:sz="4" w:space="0" w:color="auto"/>
            </w:tcBorders>
            <w:shd w:val="clear" w:color="auto" w:fill="auto"/>
            <w:vAlign w:val="center"/>
          </w:tcPr>
          <w:p w14:paraId="3FC8F6EF" w14:textId="6348CCBE" w:rsidR="00A61026" w:rsidRPr="00E9706D" w:rsidRDefault="0022378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3C4B8F" w:rsidRPr="00E9706D" w14:paraId="4835B26B" w14:textId="1BB5F81B"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BF003" w14:textId="1D96B7E0" w:rsidR="003C4B8F" w:rsidRPr="006662DE" w:rsidRDefault="003C4B8F" w:rsidP="008B0C9E">
            <w:pPr>
              <w:spacing w:after="0" w:line="240" w:lineRule="auto"/>
              <w:jc w:val="center"/>
              <w:rPr>
                <w:rFonts w:ascii="Arial Narrow" w:eastAsia="Times New Roman" w:hAnsi="Arial Narrow" w:cs="Calibri"/>
                <w:b/>
                <w:bCs/>
                <w:color w:val="000000"/>
                <w:sz w:val="24"/>
                <w:szCs w:val="24"/>
                <w:lang w:eastAsia="es-AR"/>
              </w:rPr>
            </w:pPr>
            <w:r w:rsidRPr="00C877EB">
              <w:rPr>
                <w:rFonts w:ascii="Arial Narrow" w:eastAsia="Times New Roman" w:hAnsi="Arial Narrow" w:cs="Calibri"/>
                <w:b/>
                <w:bCs/>
                <w:color w:val="000000"/>
                <w:sz w:val="24"/>
                <w:szCs w:val="24"/>
                <w:lang w:eastAsia="es-AR"/>
              </w:rPr>
              <w:t>Segundo año - 1° cuatrimestre (</w:t>
            </w:r>
            <w:r w:rsidRPr="008674AD">
              <w:rPr>
                <w:rFonts w:ascii="Arial Narrow" w:eastAsia="Times New Roman" w:hAnsi="Arial Narrow" w:cs="Calibri"/>
                <w:b/>
                <w:bCs/>
                <w:color w:val="000000"/>
                <w:sz w:val="24"/>
                <w:szCs w:val="24"/>
                <w:lang w:eastAsia="es-AR"/>
              </w:rPr>
              <w:t>Cuatrimestre 3</w:t>
            </w:r>
            <w:r w:rsidRPr="00C877EB">
              <w:rPr>
                <w:rFonts w:ascii="Arial Narrow" w:eastAsia="Times New Roman" w:hAnsi="Arial Narrow" w:cs="Calibri"/>
                <w:b/>
                <w:bCs/>
                <w:color w:val="000000"/>
                <w:sz w:val="24"/>
                <w:szCs w:val="24"/>
                <w:lang w:eastAsia="es-AR"/>
              </w:rPr>
              <w:t xml:space="preserve">) </w:t>
            </w:r>
            <w:r w:rsidRPr="006662DE">
              <w:rPr>
                <w:rFonts w:ascii="Arial Narrow" w:eastAsia="Times New Roman" w:hAnsi="Arial Narrow" w:cs="Calibri"/>
                <w:b/>
                <w:bCs/>
                <w:color w:val="000000"/>
                <w:sz w:val="24"/>
                <w:szCs w:val="24"/>
                <w:lang w:eastAsia="es-AR"/>
              </w:rPr>
              <w:t>320 h</w:t>
            </w:r>
          </w:p>
        </w:tc>
      </w:tr>
      <w:tr w:rsidR="00A61026" w:rsidRPr="00E9706D" w14:paraId="157943F8" w14:textId="12337284" w:rsidTr="00824054">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0A9926" w14:textId="3FA9AC63" w:rsidR="00A61026" w:rsidRPr="00E9706D" w:rsidRDefault="00173502"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hAnsi="Arial Narrow"/>
                <w:sz w:val="24"/>
                <w:szCs w:val="24"/>
              </w:rPr>
              <w:t>Análisis B</w:t>
            </w:r>
            <w:r w:rsidDel="00173502">
              <w:rPr>
                <w:rFonts w:ascii="Arial Narrow" w:eastAsia="Times New Roman" w:hAnsi="Arial Narrow" w:cs="Calibri"/>
                <w:color w:val="000000"/>
                <w:sz w:val="24"/>
                <w:szCs w:val="24"/>
                <w:lang w:eastAsia="es-AR"/>
              </w:rPr>
              <w:t xml:space="preserve"> </w:t>
            </w:r>
          </w:p>
        </w:tc>
        <w:tc>
          <w:tcPr>
            <w:tcW w:w="1468" w:type="dxa"/>
            <w:tcBorders>
              <w:top w:val="nil"/>
              <w:left w:val="nil"/>
              <w:bottom w:val="single" w:sz="4" w:space="0" w:color="auto"/>
              <w:right w:val="single" w:sz="4" w:space="0" w:color="auto"/>
            </w:tcBorders>
            <w:shd w:val="clear" w:color="auto" w:fill="auto"/>
            <w:noWrap/>
            <w:vAlign w:val="center"/>
            <w:hideMark/>
          </w:tcPr>
          <w:p w14:paraId="64A21E52" w14:textId="6B4721D6" w:rsidR="00A61026" w:rsidRPr="00E9706D" w:rsidRDefault="00173502"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r w:rsidR="00A61026" w:rsidRPr="00E9706D">
              <w:rPr>
                <w:rFonts w:ascii="Arial Narrow" w:eastAsia="Times New Roman" w:hAnsi="Arial Narrow" w:cs="Calibri"/>
                <w:color w:val="000000"/>
                <w:sz w:val="24"/>
                <w:szCs w:val="24"/>
                <w:lang w:eastAsia="es-AR"/>
              </w:rPr>
              <w:t xml:space="preserve"> h</w:t>
            </w:r>
          </w:p>
        </w:tc>
        <w:tc>
          <w:tcPr>
            <w:tcW w:w="1511" w:type="dxa"/>
            <w:gridSpan w:val="2"/>
            <w:tcBorders>
              <w:top w:val="nil"/>
              <w:left w:val="nil"/>
              <w:bottom w:val="single" w:sz="4" w:space="0" w:color="auto"/>
              <w:right w:val="single" w:sz="4" w:space="0" w:color="auto"/>
            </w:tcBorders>
            <w:shd w:val="clear" w:color="auto" w:fill="auto"/>
            <w:noWrap/>
            <w:vAlign w:val="center"/>
            <w:hideMark/>
          </w:tcPr>
          <w:p w14:paraId="3A720F9F" w14:textId="22EA00B6" w:rsidR="00A61026" w:rsidRPr="00E9706D" w:rsidRDefault="00173502"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r w:rsidR="00A61026" w:rsidRPr="00E9706D">
              <w:rPr>
                <w:rFonts w:ascii="Arial Narrow" w:eastAsia="Times New Roman" w:hAnsi="Arial Narrow" w:cs="Calibri"/>
                <w:color w:val="000000"/>
                <w:sz w:val="24"/>
                <w:szCs w:val="24"/>
                <w:lang w:eastAsia="es-AR"/>
              </w:rPr>
              <w:t xml:space="preserve">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44CE2CD0" w14:textId="062A043D" w:rsidR="00A61026" w:rsidRPr="00E9706D" w:rsidRDefault="00173502" w:rsidP="008B0C9E">
            <w:pPr>
              <w:spacing w:after="0" w:line="240" w:lineRule="auto"/>
              <w:jc w:val="center"/>
              <w:rPr>
                <w:rFonts w:ascii="Arial Narrow" w:eastAsia="Times New Roman" w:hAnsi="Arial Narrow" w:cs="Calibri"/>
                <w:color w:val="000000" w:themeColor="text1"/>
                <w:sz w:val="24"/>
                <w:szCs w:val="24"/>
                <w:lang w:eastAsia="es-AR"/>
              </w:rPr>
            </w:pPr>
            <w:r>
              <w:rPr>
                <w:rFonts w:ascii="Arial Narrow" w:eastAsia="Times New Roman" w:hAnsi="Arial Narrow" w:cs="Calibri"/>
                <w:color w:val="000000" w:themeColor="text1"/>
                <w:sz w:val="24"/>
                <w:szCs w:val="24"/>
                <w:lang w:eastAsia="es-AR"/>
              </w:rPr>
              <w:t>8</w:t>
            </w:r>
            <w:r w:rsidR="00A61026" w:rsidRPr="00E9706D">
              <w:rPr>
                <w:rFonts w:ascii="Arial Narrow" w:eastAsia="Times New Roman" w:hAnsi="Arial Narrow" w:cs="Calibri"/>
                <w:color w:val="000000" w:themeColor="text1"/>
                <w:sz w:val="24"/>
                <w:szCs w:val="24"/>
                <w:lang w:eastAsia="es-AR"/>
              </w:rPr>
              <w:t xml:space="preserve">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349A108A" w14:textId="14F13B87" w:rsidR="00A61026" w:rsidRPr="00E9706D" w:rsidRDefault="00173502" w:rsidP="008B0C9E">
            <w:pPr>
              <w:spacing w:after="0" w:line="240" w:lineRule="auto"/>
              <w:jc w:val="center"/>
              <w:rPr>
                <w:rFonts w:ascii="Arial Narrow" w:eastAsia="Times New Roman" w:hAnsi="Arial Narrow" w:cs="Calibri"/>
                <w:color w:val="000000" w:themeColor="text1"/>
                <w:sz w:val="24"/>
                <w:szCs w:val="24"/>
                <w:lang w:eastAsia="es-AR"/>
              </w:rPr>
            </w:pPr>
            <w:r>
              <w:rPr>
                <w:rFonts w:ascii="Arial Narrow" w:eastAsia="Times New Roman" w:hAnsi="Arial Narrow" w:cs="Calibri"/>
                <w:color w:val="000000" w:themeColor="text1"/>
                <w:sz w:val="24"/>
                <w:szCs w:val="24"/>
                <w:lang w:eastAsia="es-AR"/>
              </w:rPr>
              <w:t>128</w:t>
            </w:r>
            <w:r w:rsidR="00A61026" w:rsidRPr="00E9706D">
              <w:rPr>
                <w:rFonts w:ascii="Arial Narrow" w:eastAsia="Times New Roman" w:hAnsi="Arial Narrow" w:cs="Calibri"/>
                <w:color w:val="000000" w:themeColor="text1"/>
                <w:sz w:val="24"/>
                <w:szCs w:val="24"/>
                <w:lang w:eastAsia="es-AR"/>
              </w:rPr>
              <w:t xml:space="preserve"> h</w:t>
            </w:r>
          </w:p>
        </w:tc>
        <w:tc>
          <w:tcPr>
            <w:tcW w:w="1515" w:type="dxa"/>
            <w:gridSpan w:val="2"/>
            <w:tcBorders>
              <w:top w:val="nil"/>
              <w:left w:val="nil"/>
              <w:bottom w:val="single" w:sz="4" w:space="0" w:color="auto"/>
              <w:right w:val="single" w:sz="4" w:space="0" w:color="auto"/>
            </w:tcBorders>
            <w:vAlign w:val="center"/>
          </w:tcPr>
          <w:p w14:paraId="5ABCFA1C" w14:textId="058579B2" w:rsidR="00A61026" w:rsidRPr="00550DFA" w:rsidRDefault="00173502"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8</w:t>
            </w:r>
          </w:p>
        </w:tc>
      </w:tr>
      <w:tr w:rsidR="00A61026" w:rsidRPr="00E9706D" w14:paraId="25428401" w14:textId="1ED3DAF1" w:rsidTr="00824054">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313FA8" w14:textId="783CB230" w:rsidR="00A61026" w:rsidRPr="00E9706D" w:rsidRDefault="005B32F6" w:rsidP="008B0C9E">
            <w:pPr>
              <w:spacing w:after="0" w:line="240" w:lineRule="auto"/>
              <w:jc w:val="center"/>
              <w:rPr>
                <w:rFonts w:ascii="Arial Narrow" w:eastAsia="Times New Roman" w:hAnsi="Arial Narrow" w:cs="Calibri"/>
                <w:color w:val="000000"/>
                <w:sz w:val="24"/>
                <w:szCs w:val="24"/>
                <w:lang w:eastAsia="es-AR"/>
              </w:rPr>
            </w:pPr>
            <w:r w:rsidRPr="00BE662A">
              <w:rPr>
                <w:rFonts w:ascii="Arial Narrow" w:hAnsi="Arial Narrow"/>
                <w:sz w:val="24"/>
                <w:szCs w:val="24"/>
              </w:rPr>
              <w:t>Química Orgánica</w:t>
            </w:r>
            <w:r w:rsidRPr="00E9706D" w:rsidDel="005B32F6">
              <w:rPr>
                <w:rFonts w:ascii="Arial Narrow" w:eastAsia="Times New Roman" w:hAnsi="Arial Narrow" w:cs="Calibri"/>
                <w:color w:val="000000"/>
                <w:sz w:val="24"/>
                <w:szCs w:val="24"/>
                <w:lang w:eastAsia="es-AR"/>
              </w:rPr>
              <w:t xml:space="preserve"> </w:t>
            </w:r>
          </w:p>
        </w:tc>
        <w:tc>
          <w:tcPr>
            <w:tcW w:w="1468" w:type="dxa"/>
            <w:tcBorders>
              <w:top w:val="nil"/>
              <w:left w:val="nil"/>
              <w:bottom w:val="single" w:sz="4" w:space="0" w:color="auto"/>
              <w:right w:val="single" w:sz="4" w:space="0" w:color="auto"/>
            </w:tcBorders>
            <w:shd w:val="clear" w:color="auto" w:fill="auto"/>
            <w:noWrap/>
            <w:vAlign w:val="center"/>
            <w:hideMark/>
          </w:tcPr>
          <w:p w14:paraId="4BE9D553" w14:textId="03C50013" w:rsidR="00A61026"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2</w:t>
            </w:r>
            <w:r w:rsidR="00A61026" w:rsidRPr="00E9706D">
              <w:rPr>
                <w:rFonts w:ascii="Arial Narrow" w:eastAsia="Times New Roman" w:hAnsi="Arial Narrow" w:cs="Calibri"/>
                <w:color w:val="000000"/>
                <w:sz w:val="24"/>
                <w:szCs w:val="24"/>
                <w:lang w:eastAsia="es-AR"/>
              </w:rPr>
              <w:t xml:space="preserve"> h</w:t>
            </w:r>
          </w:p>
        </w:tc>
        <w:tc>
          <w:tcPr>
            <w:tcW w:w="1511" w:type="dxa"/>
            <w:gridSpan w:val="2"/>
            <w:tcBorders>
              <w:top w:val="nil"/>
              <w:left w:val="nil"/>
              <w:bottom w:val="single" w:sz="4" w:space="0" w:color="auto"/>
              <w:right w:val="single" w:sz="4" w:space="0" w:color="auto"/>
            </w:tcBorders>
            <w:shd w:val="clear" w:color="auto" w:fill="auto"/>
            <w:noWrap/>
            <w:vAlign w:val="center"/>
            <w:hideMark/>
          </w:tcPr>
          <w:p w14:paraId="5CE37A81" w14:textId="2BA727D2" w:rsidR="00A61026"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2</w:t>
            </w:r>
            <w:r w:rsidR="00A61026" w:rsidRPr="00E9706D">
              <w:rPr>
                <w:rFonts w:ascii="Arial Narrow" w:eastAsia="Times New Roman" w:hAnsi="Arial Narrow" w:cs="Calibri"/>
                <w:color w:val="000000"/>
                <w:sz w:val="24"/>
                <w:szCs w:val="24"/>
                <w:lang w:eastAsia="es-AR"/>
              </w:rPr>
              <w:t xml:space="preserve">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1DDF8653" w14:textId="0462C3B8" w:rsidR="00A61026"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r w:rsidR="00A61026" w:rsidRPr="00E9706D">
              <w:rPr>
                <w:rFonts w:ascii="Arial Narrow" w:eastAsia="Times New Roman" w:hAnsi="Arial Narrow" w:cs="Calibri"/>
                <w:color w:val="000000"/>
                <w:sz w:val="24"/>
                <w:szCs w:val="24"/>
                <w:lang w:eastAsia="es-AR"/>
              </w:rPr>
              <w:t xml:space="preserve"> h</w:t>
            </w:r>
          </w:p>
        </w:tc>
        <w:tc>
          <w:tcPr>
            <w:tcW w:w="1509" w:type="dxa"/>
            <w:gridSpan w:val="2"/>
            <w:tcBorders>
              <w:top w:val="nil"/>
              <w:left w:val="nil"/>
              <w:bottom w:val="single" w:sz="4" w:space="0" w:color="auto"/>
              <w:right w:val="single" w:sz="4" w:space="0" w:color="auto"/>
            </w:tcBorders>
            <w:shd w:val="clear" w:color="auto" w:fill="auto"/>
            <w:noWrap/>
            <w:vAlign w:val="center"/>
            <w:hideMark/>
          </w:tcPr>
          <w:p w14:paraId="2330E15D" w14:textId="5BFB2E67" w:rsidR="00A61026"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64</w:t>
            </w:r>
            <w:r w:rsidR="00A61026" w:rsidRPr="00E9706D">
              <w:rPr>
                <w:rFonts w:ascii="Arial Narrow" w:eastAsia="Times New Roman" w:hAnsi="Arial Narrow" w:cs="Calibri"/>
                <w:color w:val="000000"/>
                <w:sz w:val="24"/>
                <w:szCs w:val="24"/>
                <w:lang w:eastAsia="es-AR"/>
              </w:rPr>
              <w:t xml:space="preserve"> h</w:t>
            </w:r>
          </w:p>
        </w:tc>
        <w:tc>
          <w:tcPr>
            <w:tcW w:w="1515" w:type="dxa"/>
            <w:gridSpan w:val="2"/>
            <w:tcBorders>
              <w:top w:val="nil"/>
              <w:left w:val="nil"/>
              <w:bottom w:val="single" w:sz="4" w:space="0" w:color="auto"/>
              <w:right w:val="single" w:sz="4" w:space="0" w:color="auto"/>
            </w:tcBorders>
            <w:vAlign w:val="center"/>
          </w:tcPr>
          <w:p w14:paraId="40831010" w14:textId="4E3006F9" w:rsidR="00A61026"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61026" w:rsidRPr="00D77465" w14:paraId="576AC3F1" w14:textId="7F0C1EB5" w:rsidTr="00824054">
        <w:trPr>
          <w:trHeight w:val="288"/>
          <w:jc w:val="center"/>
        </w:trPr>
        <w:tc>
          <w:tcPr>
            <w:tcW w:w="1555" w:type="dxa"/>
            <w:gridSpan w:val="2"/>
            <w:tcBorders>
              <w:top w:val="nil"/>
              <w:left w:val="single" w:sz="4" w:space="0" w:color="auto"/>
              <w:bottom w:val="single" w:sz="4" w:space="0" w:color="auto"/>
              <w:right w:val="single" w:sz="4" w:space="0" w:color="auto"/>
            </w:tcBorders>
            <w:shd w:val="clear" w:color="auto" w:fill="auto"/>
            <w:noWrap/>
            <w:vAlign w:val="center"/>
          </w:tcPr>
          <w:p w14:paraId="03CEDE54" w14:textId="77777777" w:rsidR="00A61026" w:rsidRPr="00EA0393" w:rsidRDefault="00A61026" w:rsidP="008B0C9E">
            <w:pPr>
              <w:spacing w:after="0" w:line="240" w:lineRule="auto"/>
              <w:jc w:val="center"/>
              <w:rPr>
                <w:rFonts w:ascii="Arial Narrow" w:eastAsia="Times New Roman" w:hAnsi="Arial Narrow" w:cs="Calibri"/>
                <w:color w:val="000000"/>
                <w:sz w:val="24"/>
                <w:szCs w:val="24"/>
                <w:lang w:eastAsia="es-AR"/>
              </w:rPr>
            </w:pPr>
            <w:r w:rsidRPr="00EA0393">
              <w:rPr>
                <w:rFonts w:ascii="Arial Narrow" w:eastAsia="Times New Roman" w:hAnsi="Arial Narrow" w:cs="Calibri"/>
                <w:color w:val="000000"/>
                <w:sz w:val="24"/>
                <w:szCs w:val="24"/>
                <w:lang w:eastAsia="es-AR"/>
              </w:rPr>
              <w:t>Ciencia, Tecnología y Sociedad</w:t>
            </w:r>
          </w:p>
        </w:tc>
        <w:tc>
          <w:tcPr>
            <w:tcW w:w="1468" w:type="dxa"/>
            <w:tcBorders>
              <w:top w:val="nil"/>
              <w:left w:val="nil"/>
              <w:bottom w:val="single" w:sz="4" w:space="0" w:color="auto"/>
              <w:right w:val="single" w:sz="4" w:space="0" w:color="auto"/>
            </w:tcBorders>
            <w:shd w:val="clear" w:color="auto" w:fill="auto"/>
            <w:noWrap/>
            <w:vAlign w:val="center"/>
          </w:tcPr>
          <w:p w14:paraId="0C17E5A2" w14:textId="439203EF" w:rsidR="00A61026" w:rsidRPr="00EA0393" w:rsidRDefault="00653795"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1</w:t>
            </w:r>
          </w:p>
        </w:tc>
        <w:tc>
          <w:tcPr>
            <w:tcW w:w="1511" w:type="dxa"/>
            <w:gridSpan w:val="2"/>
            <w:tcBorders>
              <w:top w:val="nil"/>
              <w:left w:val="nil"/>
              <w:bottom w:val="single" w:sz="4" w:space="0" w:color="auto"/>
              <w:right w:val="single" w:sz="4" w:space="0" w:color="auto"/>
            </w:tcBorders>
            <w:shd w:val="clear" w:color="auto" w:fill="auto"/>
            <w:noWrap/>
            <w:vAlign w:val="center"/>
          </w:tcPr>
          <w:p w14:paraId="7194F167" w14:textId="4148926A" w:rsidR="00A61026" w:rsidRPr="00EA0393" w:rsidRDefault="00EA0393"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 xml:space="preserve">3 </w:t>
            </w:r>
            <w:r w:rsidR="00A61026" w:rsidRPr="00EA0393">
              <w:rPr>
                <w:rFonts w:ascii="Arial Narrow" w:eastAsia="Times New Roman" w:hAnsi="Arial Narrow" w:cs="Calibri"/>
                <w:color w:val="000000"/>
                <w:sz w:val="24"/>
                <w:szCs w:val="24"/>
                <w:lang w:eastAsia="es-AR"/>
              </w:rPr>
              <w:t>h</w:t>
            </w:r>
          </w:p>
        </w:tc>
        <w:tc>
          <w:tcPr>
            <w:tcW w:w="1509" w:type="dxa"/>
            <w:gridSpan w:val="2"/>
            <w:tcBorders>
              <w:top w:val="nil"/>
              <w:left w:val="nil"/>
              <w:bottom w:val="single" w:sz="4" w:space="0" w:color="auto"/>
              <w:right w:val="single" w:sz="4" w:space="0" w:color="auto"/>
            </w:tcBorders>
            <w:shd w:val="clear" w:color="auto" w:fill="auto"/>
            <w:noWrap/>
            <w:vAlign w:val="center"/>
          </w:tcPr>
          <w:p w14:paraId="79FDE876" w14:textId="77777777" w:rsidR="00A61026" w:rsidRPr="00EA0393" w:rsidRDefault="00A61026" w:rsidP="008B0C9E">
            <w:pPr>
              <w:spacing w:after="0" w:line="240" w:lineRule="auto"/>
              <w:jc w:val="center"/>
              <w:rPr>
                <w:rFonts w:ascii="Arial Narrow" w:eastAsia="Times New Roman" w:hAnsi="Arial Narrow" w:cs="Calibri"/>
                <w:color w:val="000000"/>
                <w:sz w:val="24"/>
                <w:szCs w:val="24"/>
                <w:lang w:eastAsia="es-AR"/>
              </w:rPr>
            </w:pPr>
            <w:r w:rsidRPr="00EA0393">
              <w:rPr>
                <w:rFonts w:ascii="Arial Narrow" w:eastAsia="Times New Roman" w:hAnsi="Arial Narrow" w:cs="Calibri"/>
                <w:color w:val="000000"/>
                <w:sz w:val="24"/>
                <w:szCs w:val="24"/>
                <w:lang w:eastAsia="es-AR"/>
              </w:rPr>
              <w:t>4 h</w:t>
            </w:r>
          </w:p>
        </w:tc>
        <w:tc>
          <w:tcPr>
            <w:tcW w:w="1509" w:type="dxa"/>
            <w:gridSpan w:val="2"/>
            <w:tcBorders>
              <w:top w:val="nil"/>
              <w:left w:val="nil"/>
              <w:bottom w:val="single" w:sz="4" w:space="0" w:color="auto"/>
              <w:right w:val="single" w:sz="4" w:space="0" w:color="auto"/>
            </w:tcBorders>
            <w:shd w:val="clear" w:color="auto" w:fill="auto"/>
            <w:noWrap/>
            <w:vAlign w:val="center"/>
          </w:tcPr>
          <w:p w14:paraId="1CCBF460" w14:textId="77777777" w:rsidR="00A61026" w:rsidRPr="00EA0393" w:rsidRDefault="00A61026" w:rsidP="008B0C9E">
            <w:pPr>
              <w:spacing w:after="0" w:line="240" w:lineRule="auto"/>
              <w:jc w:val="center"/>
              <w:rPr>
                <w:rFonts w:ascii="Arial Narrow" w:eastAsia="Times New Roman" w:hAnsi="Arial Narrow" w:cs="Calibri"/>
                <w:color w:val="000000"/>
                <w:sz w:val="24"/>
                <w:szCs w:val="24"/>
                <w:lang w:eastAsia="es-AR"/>
              </w:rPr>
            </w:pPr>
            <w:r w:rsidRPr="00EA0393">
              <w:rPr>
                <w:rFonts w:ascii="Arial Narrow" w:eastAsia="Times New Roman" w:hAnsi="Arial Narrow" w:cs="Calibri"/>
                <w:color w:val="000000"/>
                <w:sz w:val="24"/>
                <w:szCs w:val="24"/>
                <w:lang w:eastAsia="es-AR"/>
              </w:rPr>
              <w:t>64 h</w:t>
            </w:r>
          </w:p>
        </w:tc>
        <w:tc>
          <w:tcPr>
            <w:tcW w:w="1515" w:type="dxa"/>
            <w:gridSpan w:val="2"/>
            <w:tcBorders>
              <w:top w:val="nil"/>
              <w:left w:val="nil"/>
              <w:bottom w:val="single" w:sz="4" w:space="0" w:color="auto"/>
              <w:right w:val="single" w:sz="4" w:space="0" w:color="auto"/>
            </w:tcBorders>
            <w:vAlign w:val="center"/>
          </w:tcPr>
          <w:p w14:paraId="0F031159" w14:textId="4F9C4A3D" w:rsidR="00A61026" w:rsidRPr="00EA0393" w:rsidRDefault="0022378D" w:rsidP="008B0C9E">
            <w:pPr>
              <w:spacing w:after="0" w:line="240" w:lineRule="auto"/>
              <w:jc w:val="center"/>
              <w:rPr>
                <w:rFonts w:ascii="Arial Narrow" w:eastAsia="Times New Roman" w:hAnsi="Arial Narrow" w:cs="Calibri"/>
                <w:color w:val="000000"/>
                <w:sz w:val="24"/>
                <w:szCs w:val="24"/>
                <w:lang w:eastAsia="es-AR"/>
              </w:rPr>
            </w:pPr>
            <w:r w:rsidRPr="00EA0393">
              <w:rPr>
                <w:rFonts w:ascii="Arial Narrow" w:eastAsia="Times New Roman" w:hAnsi="Arial Narrow" w:cs="Calibri"/>
                <w:color w:val="000000"/>
                <w:sz w:val="24"/>
                <w:szCs w:val="24"/>
                <w:lang w:eastAsia="es-AR"/>
              </w:rPr>
              <w:t>4</w:t>
            </w:r>
          </w:p>
        </w:tc>
      </w:tr>
      <w:tr w:rsidR="00A61026" w:rsidRPr="00E9706D" w14:paraId="5322CD26" w14:textId="03BD4619" w:rsidTr="00824054">
        <w:trPr>
          <w:trHeight w:val="288"/>
          <w:jc w:val="center"/>
        </w:trPr>
        <w:tc>
          <w:tcPr>
            <w:tcW w:w="1555" w:type="dxa"/>
            <w:gridSpan w:val="2"/>
            <w:tcBorders>
              <w:top w:val="nil"/>
              <w:left w:val="single" w:sz="4" w:space="0" w:color="auto"/>
              <w:bottom w:val="nil"/>
              <w:right w:val="single" w:sz="4" w:space="0" w:color="auto"/>
            </w:tcBorders>
            <w:shd w:val="clear" w:color="auto" w:fill="auto"/>
            <w:noWrap/>
            <w:vAlign w:val="center"/>
            <w:hideMark/>
          </w:tcPr>
          <w:p w14:paraId="35EBCFD0" w14:textId="79C1B27C" w:rsidR="00A61026" w:rsidRPr="00E9706D" w:rsidRDefault="00943185" w:rsidP="008B0C9E">
            <w:pPr>
              <w:spacing w:after="0" w:line="240" w:lineRule="auto"/>
              <w:jc w:val="center"/>
              <w:rPr>
                <w:rFonts w:ascii="Arial Narrow" w:eastAsia="Times New Roman" w:hAnsi="Arial Narrow" w:cs="Calibri"/>
                <w:color w:val="000000"/>
                <w:sz w:val="24"/>
                <w:szCs w:val="24"/>
                <w:lang w:eastAsia="es-AR"/>
              </w:rPr>
            </w:pPr>
            <w:r w:rsidRPr="007E3744">
              <w:rPr>
                <w:rFonts w:ascii="Arial Narrow" w:eastAsia="Times New Roman" w:hAnsi="Arial Narrow" w:cs="Calibri"/>
                <w:color w:val="000000"/>
                <w:sz w:val="24"/>
                <w:szCs w:val="24"/>
                <w:lang w:eastAsia="es-AR"/>
              </w:rPr>
              <w:t>Introducción a la Calidad en la Industria</w:t>
            </w:r>
          </w:p>
        </w:tc>
        <w:tc>
          <w:tcPr>
            <w:tcW w:w="1468" w:type="dxa"/>
            <w:tcBorders>
              <w:top w:val="nil"/>
              <w:left w:val="nil"/>
              <w:bottom w:val="nil"/>
              <w:right w:val="single" w:sz="4" w:space="0" w:color="auto"/>
            </w:tcBorders>
            <w:shd w:val="clear" w:color="auto" w:fill="auto"/>
            <w:noWrap/>
            <w:vAlign w:val="center"/>
            <w:hideMark/>
          </w:tcPr>
          <w:p w14:paraId="632F494F" w14:textId="12F120A5"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 h</w:t>
            </w:r>
          </w:p>
        </w:tc>
        <w:tc>
          <w:tcPr>
            <w:tcW w:w="1511" w:type="dxa"/>
            <w:gridSpan w:val="2"/>
            <w:tcBorders>
              <w:top w:val="nil"/>
              <w:left w:val="nil"/>
              <w:bottom w:val="nil"/>
              <w:right w:val="single" w:sz="4" w:space="0" w:color="auto"/>
            </w:tcBorders>
            <w:shd w:val="clear" w:color="auto" w:fill="auto"/>
            <w:noWrap/>
            <w:vAlign w:val="center"/>
            <w:hideMark/>
          </w:tcPr>
          <w:p w14:paraId="62520659" w14:textId="5E402372"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3 h</w:t>
            </w:r>
          </w:p>
        </w:tc>
        <w:tc>
          <w:tcPr>
            <w:tcW w:w="1509" w:type="dxa"/>
            <w:gridSpan w:val="2"/>
            <w:tcBorders>
              <w:top w:val="nil"/>
              <w:left w:val="nil"/>
              <w:bottom w:val="nil"/>
              <w:right w:val="single" w:sz="4" w:space="0" w:color="auto"/>
            </w:tcBorders>
            <w:shd w:val="clear" w:color="auto" w:fill="auto"/>
            <w:noWrap/>
            <w:vAlign w:val="center"/>
            <w:hideMark/>
          </w:tcPr>
          <w:p w14:paraId="7FCA6ECD"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09" w:type="dxa"/>
            <w:gridSpan w:val="2"/>
            <w:tcBorders>
              <w:top w:val="nil"/>
              <w:left w:val="nil"/>
              <w:bottom w:val="nil"/>
              <w:right w:val="single" w:sz="4" w:space="0" w:color="auto"/>
            </w:tcBorders>
            <w:shd w:val="clear" w:color="auto" w:fill="auto"/>
            <w:noWrap/>
            <w:vAlign w:val="center"/>
            <w:hideMark/>
          </w:tcPr>
          <w:p w14:paraId="1409B2F3" w14:textId="77777777" w:rsidR="00A61026" w:rsidRPr="00E9706D" w:rsidRDefault="00A61026"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15" w:type="dxa"/>
            <w:gridSpan w:val="2"/>
            <w:tcBorders>
              <w:top w:val="nil"/>
              <w:left w:val="nil"/>
              <w:bottom w:val="nil"/>
              <w:right w:val="single" w:sz="4" w:space="0" w:color="auto"/>
            </w:tcBorders>
            <w:vAlign w:val="center"/>
          </w:tcPr>
          <w:p w14:paraId="0F36DA7E" w14:textId="7FF37F07" w:rsidR="00A61026" w:rsidRPr="00E9706D" w:rsidRDefault="0022378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bookmarkEnd w:id="12"/>
      <w:tr w:rsidR="007C24B8" w:rsidRPr="00E9706D" w14:paraId="766444DE"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0D04" w14:textId="79F40EE5"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Segundo año - 2° cuatrimestre (</w:t>
            </w:r>
            <w:r w:rsidRPr="008674AD">
              <w:rPr>
                <w:rFonts w:ascii="Arial Narrow" w:eastAsia="Times New Roman" w:hAnsi="Arial Narrow" w:cs="Calibri"/>
                <w:b/>
                <w:bCs/>
                <w:color w:val="000000"/>
                <w:sz w:val="24"/>
                <w:szCs w:val="24"/>
                <w:lang w:eastAsia="es-AR"/>
              </w:rPr>
              <w:t>Cuatrimestre 4)</w:t>
            </w:r>
            <w:r w:rsidR="00C877EB">
              <w:rPr>
                <w:rFonts w:ascii="Arial Narrow" w:eastAsia="Times New Roman" w:hAnsi="Arial Narrow" w:cs="Calibri"/>
                <w:b/>
                <w:bCs/>
                <w:color w:val="000000"/>
                <w:sz w:val="24"/>
                <w:szCs w:val="24"/>
                <w:lang w:eastAsia="es-AR"/>
              </w:rPr>
              <w:t xml:space="preserve"> </w:t>
            </w:r>
            <w:r w:rsidRPr="006662DE">
              <w:rPr>
                <w:rFonts w:ascii="Arial Narrow" w:eastAsia="Times New Roman" w:hAnsi="Arial Narrow" w:cs="Calibri"/>
                <w:b/>
                <w:bCs/>
                <w:color w:val="000000"/>
                <w:sz w:val="24"/>
                <w:szCs w:val="24"/>
                <w:lang w:eastAsia="es-AR"/>
              </w:rPr>
              <w:t>3</w:t>
            </w:r>
            <w:r w:rsidR="005B32F6">
              <w:rPr>
                <w:rFonts w:ascii="Arial Narrow" w:eastAsia="Times New Roman" w:hAnsi="Arial Narrow" w:cs="Calibri"/>
                <w:b/>
                <w:bCs/>
                <w:color w:val="000000"/>
                <w:sz w:val="24"/>
                <w:szCs w:val="24"/>
                <w:lang w:eastAsia="es-AR"/>
              </w:rPr>
              <w:t>84</w:t>
            </w:r>
            <w:r w:rsidRPr="006662DE">
              <w:rPr>
                <w:rFonts w:ascii="Arial Narrow" w:eastAsia="Times New Roman" w:hAnsi="Arial Narrow" w:cs="Calibri"/>
                <w:b/>
                <w:bCs/>
                <w:color w:val="000000"/>
                <w:sz w:val="24"/>
                <w:szCs w:val="24"/>
                <w:lang w:eastAsia="es-AR"/>
              </w:rPr>
              <w:t xml:space="preserve"> h</w:t>
            </w:r>
          </w:p>
        </w:tc>
      </w:tr>
      <w:tr w:rsidR="00A837CB" w:rsidRPr="00E9706D" w14:paraId="29B37D2D" w14:textId="0060F3E8"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FB2E07F" w14:textId="613E2919"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 xml:space="preserve">Análisis </w:t>
            </w:r>
            <w:r w:rsidR="00A17C5F" w:rsidRPr="00D77465">
              <w:rPr>
                <w:rFonts w:ascii="Arial Narrow" w:eastAsia="Times New Roman" w:hAnsi="Arial Narrow" w:cs="Calibri"/>
                <w:color w:val="000000"/>
                <w:sz w:val="24"/>
                <w:szCs w:val="24"/>
                <w:lang w:eastAsia="es-AR"/>
              </w:rPr>
              <w:t>C2</w:t>
            </w:r>
            <w:r w:rsidR="00A17C5F">
              <w:rPr>
                <w:rFonts w:ascii="Arial Narrow" w:eastAsia="Times New Roman" w:hAnsi="Arial Narrow" w:cs="Calibri"/>
                <w:color w:val="000000"/>
                <w:sz w:val="24"/>
                <w:szCs w:val="24"/>
                <w:lang w:eastAsia="es-AR"/>
              </w:rPr>
              <w:t xml:space="preserve"> </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0C5B5F0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285A3364"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772499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667ECE0C" w14:textId="77777777" w:rsidR="006B1C48" w:rsidRPr="00C877EB" w:rsidRDefault="006B1C48" w:rsidP="008B0C9E">
            <w:pPr>
              <w:spacing w:after="0" w:line="240" w:lineRule="auto"/>
              <w:jc w:val="center"/>
              <w:rPr>
                <w:rFonts w:ascii="Arial Narrow" w:eastAsia="Times New Roman" w:hAnsi="Arial Narrow" w:cs="Calibri"/>
                <w:color w:val="000000"/>
                <w:sz w:val="24"/>
                <w:szCs w:val="24"/>
                <w:lang w:eastAsia="es-AR"/>
              </w:rPr>
            </w:pPr>
            <w:r w:rsidRPr="00C877EB">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2279C0DB" w14:textId="29E3D876" w:rsidR="006B1C48" w:rsidRPr="00E9706D" w:rsidRDefault="00C17D2B"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837CB" w:rsidRPr="00E9706D" w14:paraId="7DD05B3B" w14:textId="3533C948"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65D5E084"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eastAsia="Times New Roman" w:hAnsi="Arial Narrow" w:cs="Calibri"/>
                <w:color w:val="000000"/>
                <w:sz w:val="24"/>
                <w:szCs w:val="24"/>
                <w:lang w:eastAsia="es-AR"/>
              </w:rPr>
              <w:t>Probabilidad y Estadística</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5913187F"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4C9F933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20E0292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5296CA0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1EBD8C4D" w14:textId="44114F7E" w:rsidR="006B1C48" w:rsidRPr="00E9706D" w:rsidRDefault="00C17D2B"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837CB" w:rsidRPr="00E9706D" w14:paraId="0A11E87B" w14:textId="70B205C6"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3D48E297" w14:textId="22EC721C" w:rsidR="006B1C48" w:rsidRPr="00E9706D" w:rsidRDefault="00B11950"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Biología General</w:t>
            </w:r>
          </w:p>
        </w:tc>
        <w:tc>
          <w:tcPr>
            <w:tcW w:w="1502" w:type="dxa"/>
            <w:gridSpan w:val="3"/>
            <w:tcBorders>
              <w:top w:val="nil"/>
              <w:left w:val="nil"/>
              <w:bottom w:val="single" w:sz="4" w:space="0" w:color="auto"/>
              <w:right w:val="single" w:sz="4" w:space="0" w:color="auto"/>
            </w:tcBorders>
            <w:shd w:val="clear" w:color="auto" w:fill="auto"/>
            <w:noWrap/>
            <w:vAlign w:val="center"/>
          </w:tcPr>
          <w:p w14:paraId="302993F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tcPr>
          <w:p w14:paraId="461D83A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754F93B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08E3110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78946839" w14:textId="5E65DFBF" w:rsidR="006B1C48" w:rsidRPr="00E9706D" w:rsidRDefault="00C17D2B"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837CB" w:rsidRPr="00E9706D" w14:paraId="0EFA944C" w14:textId="17F9E421" w:rsidTr="00341956">
        <w:trPr>
          <w:trHeight w:val="423"/>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6C107878" w14:textId="63E26D05"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 xml:space="preserve">Química </w:t>
            </w:r>
            <w:r w:rsidR="005B32F6">
              <w:rPr>
                <w:rFonts w:ascii="Arial Narrow" w:eastAsia="Times New Roman" w:hAnsi="Arial Narrow" w:cs="Calibri"/>
                <w:color w:val="000000"/>
                <w:sz w:val="24"/>
                <w:szCs w:val="24"/>
                <w:lang w:eastAsia="es-AR"/>
              </w:rPr>
              <w:t>Analítica</w:t>
            </w:r>
          </w:p>
        </w:tc>
        <w:tc>
          <w:tcPr>
            <w:tcW w:w="1502" w:type="dxa"/>
            <w:gridSpan w:val="3"/>
            <w:tcBorders>
              <w:top w:val="nil"/>
              <w:left w:val="nil"/>
              <w:bottom w:val="single" w:sz="4" w:space="0" w:color="auto"/>
              <w:right w:val="single" w:sz="4" w:space="0" w:color="auto"/>
            </w:tcBorders>
            <w:shd w:val="clear" w:color="auto" w:fill="auto"/>
            <w:noWrap/>
            <w:vAlign w:val="center"/>
          </w:tcPr>
          <w:p w14:paraId="4EEA7FD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tcPr>
          <w:p w14:paraId="15382D4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272D0D00"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0658928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68B18FA4" w14:textId="21BD2317" w:rsidR="006B1C48" w:rsidRPr="00E9706D" w:rsidRDefault="00C17D2B"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837CB" w:rsidRPr="00E9706D" w14:paraId="1E9B7DC2" w14:textId="503BA5C6" w:rsidTr="00341956">
        <w:trPr>
          <w:trHeight w:val="288"/>
          <w:jc w:val="center"/>
        </w:trPr>
        <w:tc>
          <w:tcPr>
            <w:tcW w:w="1544" w:type="dxa"/>
            <w:tcBorders>
              <w:top w:val="nil"/>
              <w:left w:val="single" w:sz="4" w:space="0" w:color="auto"/>
              <w:bottom w:val="nil"/>
              <w:right w:val="single" w:sz="4" w:space="0" w:color="auto"/>
            </w:tcBorders>
            <w:shd w:val="clear" w:color="auto" w:fill="auto"/>
            <w:noWrap/>
            <w:vAlign w:val="center"/>
            <w:hideMark/>
          </w:tcPr>
          <w:p w14:paraId="3E17EB1F" w14:textId="007D3249" w:rsidR="006B1C48" w:rsidRPr="00E9706D" w:rsidRDefault="005B32F6" w:rsidP="008B0C9E">
            <w:pPr>
              <w:spacing w:after="0" w:line="240" w:lineRule="auto"/>
              <w:jc w:val="center"/>
              <w:rPr>
                <w:rFonts w:ascii="Arial Narrow" w:eastAsia="Times New Roman" w:hAnsi="Arial Narrow" w:cs="Calibri"/>
                <w:color w:val="000000"/>
                <w:sz w:val="24"/>
                <w:szCs w:val="24"/>
                <w:lang w:eastAsia="es-AR"/>
              </w:rPr>
            </w:pPr>
            <w:r w:rsidRPr="00D77465">
              <w:rPr>
                <w:rFonts w:ascii="Arial Narrow" w:hAnsi="Arial Narrow"/>
                <w:sz w:val="24"/>
                <w:szCs w:val="24"/>
              </w:rPr>
              <w:t>Física B</w:t>
            </w:r>
            <w:r w:rsidRPr="00E9706D" w:rsidDel="005B32F6">
              <w:rPr>
                <w:rFonts w:ascii="Arial Narrow" w:eastAsia="Times New Roman" w:hAnsi="Arial Narrow" w:cs="Calibri"/>
                <w:color w:val="000000"/>
                <w:sz w:val="24"/>
                <w:szCs w:val="24"/>
                <w:lang w:eastAsia="es-AR"/>
              </w:rPr>
              <w:t xml:space="preserve"> </w:t>
            </w:r>
          </w:p>
        </w:tc>
        <w:tc>
          <w:tcPr>
            <w:tcW w:w="1502" w:type="dxa"/>
            <w:gridSpan w:val="3"/>
            <w:tcBorders>
              <w:top w:val="nil"/>
              <w:left w:val="nil"/>
              <w:bottom w:val="nil"/>
              <w:right w:val="single" w:sz="4" w:space="0" w:color="auto"/>
            </w:tcBorders>
            <w:shd w:val="clear" w:color="auto" w:fill="auto"/>
            <w:noWrap/>
            <w:vAlign w:val="center"/>
            <w:hideMark/>
          </w:tcPr>
          <w:p w14:paraId="459553C0" w14:textId="554A0B9D" w:rsidR="006B1C48"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5</w:t>
            </w:r>
            <w:r w:rsidR="006B1C48" w:rsidRPr="00E9706D">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nil"/>
              <w:right w:val="single" w:sz="4" w:space="0" w:color="auto"/>
            </w:tcBorders>
            <w:shd w:val="clear" w:color="auto" w:fill="auto"/>
            <w:noWrap/>
            <w:vAlign w:val="center"/>
            <w:hideMark/>
          </w:tcPr>
          <w:p w14:paraId="73280E9F" w14:textId="418AA5BA" w:rsidR="006B1C48"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3</w:t>
            </w:r>
            <w:r w:rsidR="006B1C48" w:rsidRPr="00E9706D">
              <w:rPr>
                <w:rFonts w:ascii="Arial Narrow" w:eastAsia="Times New Roman" w:hAnsi="Arial Narrow" w:cs="Calibri"/>
                <w:color w:val="000000"/>
                <w:sz w:val="24"/>
                <w:szCs w:val="24"/>
                <w:lang w:eastAsia="es-AR"/>
              </w:rPr>
              <w:t xml:space="preserve"> h</w:t>
            </w:r>
          </w:p>
        </w:tc>
        <w:tc>
          <w:tcPr>
            <w:tcW w:w="1502" w:type="dxa"/>
            <w:gridSpan w:val="2"/>
            <w:tcBorders>
              <w:top w:val="nil"/>
              <w:left w:val="nil"/>
              <w:bottom w:val="nil"/>
              <w:right w:val="single" w:sz="4" w:space="0" w:color="auto"/>
            </w:tcBorders>
            <w:shd w:val="clear" w:color="auto" w:fill="auto"/>
            <w:noWrap/>
            <w:vAlign w:val="center"/>
            <w:hideMark/>
          </w:tcPr>
          <w:p w14:paraId="62C5DE59" w14:textId="382CF355" w:rsidR="006B1C48"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8</w:t>
            </w:r>
            <w:r w:rsidR="006B1C48" w:rsidRPr="00E9706D">
              <w:rPr>
                <w:rFonts w:ascii="Arial Narrow" w:eastAsia="Times New Roman" w:hAnsi="Arial Narrow" w:cs="Calibri"/>
                <w:color w:val="000000"/>
                <w:sz w:val="24"/>
                <w:szCs w:val="24"/>
                <w:lang w:eastAsia="es-AR"/>
              </w:rPr>
              <w:t xml:space="preserve"> h</w:t>
            </w:r>
          </w:p>
        </w:tc>
        <w:tc>
          <w:tcPr>
            <w:tcW w:w="1512" w:type="dxa"/>
            <w:gridSpan w:val="2"/>
            <w:tcBorders>
              <w:top w:val="nil"/>
              <w:left w:val="nil"/>
              <w:bottom w:val="nil"/>
              <w:right w:val="single" w:sz="4" w:space="0" w:color="auto"/>
            </w:tcBorders>
            <w:shd w:val="clear" w:color="auto" w:fill="auto"/>
            <w:noWrap/>
            <w:vAlign w:val="center"/>
            <w:hideMark/>
          </w:tcPr>
          <w:p w14:paraId="5BEFEE72" w14:textId="2F7FD939" w:rsidR="006B1C48"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128</w:t>
            </w:r>
            <w:r w:rsidR="006B1C48" w:rsidRPr="00E9706D">
              <w:rPr>
                <w:rFonts w:ascii="Arial Narrow" w:eastAsia="Times New Roman" w:hAnsi="Arial Narrow" w:cs="Calibri"/>
                <w:color w:val="000000"/>
                <w:sz w:val="24"/>
                <w:szCs w:val="24"/>
                <w:lang w:eastAsia="es-AR"/>
              </w:rPr>
              <w:t xml:space="preserve"> h</w:t>
            </w:r>
          </w:p>
        </w:tc>
        <w:tc>
          <w:tcPr>
            <w:tcW w:w="1504" w:type="dxa"/>
            <w:tcBorders>
              <w:top w:val="nil"/>
              <w:left w:val="nil"/>
              <w:bottom w:val="nil"/>
              <w:right w:val="single" w:sz="4" w:space="0" w:color="auto"/>
            </w:tcBorders>
            <w:shd w:val="clear" w:color="auto" w:fill="auto"/>
            <w:vAlign w:val="center"/>
          </w:tcPr>
          <w:p w14:paraId="1B538755" w14:textId="56BD3546" w:rsidR="006B1C48" w:rsidRPr="00E9706D" w:rsidRDefault="005B32F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8</w:t>
            </w:r>
          </w:p>
        </w:tc>
      </w:tr>
      <w:tr w:rsidR="007C24B8" w:rsidRPr="00E9706D" w14:paraId="44084C28"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35FF" w14:textId="4730C913"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Tercer año - 1° cuatrimestre (</w:t>
            </w:r>
            <w:r w:rsidRPr="008674AD">
              <w:rPr>
                <w:rFonts w:ascii="Arial Narrow" w:eastAsia="Times New Roman" w:hAnsi="Arial Narrow" w:cs="Calibri"/>
                <w:b/>
                <w:bCs/>
                <w:color w:val="000000"/>
                <w:sz w:val="24"/>
                <w:szCs w:val="24"/>
                <w:lang w:eastAsia="es-AR"/>
              </w:rPr>
              <w:t>Cuatrimestre 5)</w:t>
            </w:r>
            <w:r w:rsidRPr="006662DE">
              <w:rPr>
                <w:rFonts w:ascii="Arial Narrow" w:eastAsia="Times New Roman" w:hAnsi="Arial Narrow" w:cs="Calibri"/>
                <w:b/>
                <w:bCs/>
                <w:color w:val="000000"/>
                <w:sz w:val="24"/>
                <w:szCs w:val="24"/>
                <w:lang w:eastAsia="es-AR"/>
              </w:rPr>
              <w:t xml:space="preserve"> 320 h</w:t>
            </w:r>
          </w:p>
        </w:tc>
      </w:tr>
      <w:tr w:rsidR="006B1C48" w:rsidRPr="00E9706D" w14:paraId="1A4C0DE0" w14:textId="545EDB8C"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0D5E702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Química Biológica</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1F61E497" w14:textId="0EA992DF"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3B774C77" w14:textId="3C0B0D5E"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ABD3C15"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78B6DD13"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5619692B" w14:textId="3C862E9E" w:rsidR="006B1C48" w:rsidRPr="00E9706D" w:rsidRDefault="00C17D2B"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6E2B4EE9" w14:textId="3D5E357D"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2BD1A7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Termodinámica</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2859D146" w14:textId="70AB6B2F"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5303A2A1" w14:textId="6C2B4E38"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D82E616"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31C1AD8A"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6236E010" w14:textId="3EDE2D02" w:rsidR="006B1C48" w:rsidRPr="00E9706D" w:rsidRDefault="00C17D2B"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3A5643E6" w14:textId="20DF4DDD" w:rsidTr="00341956">
        <w:trPr>
          <w:trHeight w:val="503"/>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0E7F414D" w14:textId="33B1A8E7" w:rsidR="006B1C48" w:rsidRPr="00E9706D" w:rsidRDefault="00B11950"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Toxicología de los Alimentos</w:t>
            </w:r>
            <w:r>
              <w:rPr>
                <w:rFonts w:ascii="Arial Narrow" w:eastAsia="Times New Roman" w:hAnsi="Arial Narrow" w:cs="Calibri"/>
                <w:color w:val="000000"/>
                <w:sz w:val="24"/>
                <w:szCs w:val="24"/>
                <w:lang w:eastAsia="es-AR"/>
              </w:rPr>
              <w:t xml:space="preserve"> </w:t>
            </w:r>
          </w:p>
        </w:tc>
        <w:tc>
          <w:tcPr>
            <w:tcW w:w="1502" w:type="dxa"/>
            <w:gridSpan w:val="3"/>
            <w:tcBorders>
              <w:top w:val="nil"/>
              <w:left w:val="nil"/>
              <w:bottom w:val="single" w:sz="4" w:space="0" w:color="auto"/>
              <w:right w:val="single" w:sz="4" w:space="0" w:color="auto"/>
            </w:tcBorders>
            <w:shd w:val="clear" w:color="auto" w:fill="auto"/>
            <w:noWrap/>
            <w:vAlign w:val="center"/>
          </w:tcPr>
          <w:p w14:paraId="5F2F0777" w14:textId="3E64AC15" w:rsidR="006B1C48" w:rsidRPr="00E9706D" w:rsidRDefault="00B11950"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1,5</w:t>
            </w:r>
            <w:r w:rsidR="006B1C48" w:rsidRPr="00E9706D">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single" w:sz="4" w:space="0" w:color="auto"/>
              <w:right w:val="single" w:sz="4" w:space="0" w:color="auto"/>
            </w:tcBorders>
            <w:shd w:val="clear" w:color="auto" w:fill="auto"/>
            <w:noWrap/>
            <w:vAlign w:val="center"/>
          </w:tcPr>
          <w:p w14:paraId="3400EB47" w14:textId="4103A8BE"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B11950">
              <w:rPr>
                <w:rFonts w:ascii="Arial Narrow" w:eastAsia="Times New Roman" w:hAnsi="Arial Narrow" w:cs="Calibri"/>
                <w:color w:val="000000"/>
                <w:sz w:val="24"/>
                <w:szCs w:val="24"/>
                <w:lang w:eastAsia="es-AR"/>
              </w:rPr>
              <w:t>,5</w:t>
            </w:r>
            <w:r w:rsidRPr="00E9706D">
              <w:rPr>
                <w:rFonts w:ascii="Arial Narrow" w:eastAsia="Times New Roman" w:hAnsi="Arial Narrow" w:cs="Calibri"/>
                <w:color w:val="000000"/>
                <w:sz w:val="24"/>
                <w:szCs w:val="24"/>
                <w:lang w:eastAsia="es-AR"/>
              </w:rPr>
              <w:t xml:space="preserve"> h</w:t>
            </w:r>
          </w:p>
        </w:tc>
        <w:tc>
          <w:tcPr>
            <w:tcW w:w="1502" w:type="dxa"/>
            <w:gridSpan w:val="2"/>
            <w:tcBorders>
              <w:top w:val="nil"/>
              <w:left w:val="nil"/>
              <w:bottom w:val="single" w:sz="4" w:space="0" w:color="auto"/>
              <w:right w:val="single" w:sz="4" w:space="0" w:color="auto"/>
            </w:tcBorders>
            <w:shd w:val="clear" w:color="auto" w:fill="auto"/>
            <w:noWrap/>
            <w:vAlign w:val="center"/>
          </w:tcPr>
          <w:p w14:paraId="224EC2B5"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42907145"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31BAD16E" w14:textId="192B804D" w:rsidR="006B1C48" w:rsidRPr="00E9706D" w:rsidRDefault="00842C2E"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708FA068" w14:textId="47C81A8F"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1A77B49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Automatización y Control</w:t>
            </w:r>
          </w:p>
        </w:tc>
        <w:tc>
          <w:tcPr>
            <w:tcW w:w="1502" w:type="dxa"/>
            <w:gridSpan w:val="3"/>
            <w:tcBorders>
              <w:top w:val="nil"/>
              <w:left w:val="nil"/>
              <w:bottom w:val="single" w:sz="4" w:space="0" w:color="auto"/>
              <w:right w:val="single" w:sz="4" w:space="0" w:color="auto"/>
            </w:tcBorders>
            <w:shd w:val="clear" w:color="auto" w:fill="auto"/>
            <w:noWrap/>
            <w:vAlign w:val="center"/>
          </w:tcPr>
          <w:p w14:paraId="7D58874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tcPr>
          <w:p w14:paraId="484AC15A"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76E87E9F"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504E8D4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62AFB511" w14:textId="2EED2676" w:rsidR="006B1C48" w:rsidRPr="00E9706D" w:rsidRDefault="00842C2E"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0F04E27F" w14:textId="76208305" w:rsidTr="00341956">
        <w:trPr>
          <w:trHeight w:val="288"/>
          <w:jc w:val="center"/>
        </w:trPr>
        <w:tc>
          <w:tcPr>
            <w:tcW w:w="1544" w:type="dxa"/>
            <w:tcBorders>
              <w:top w:val="nil"/>
              <w:left w:val="single" w:sz="4" w:space="0" w:color="auto"/>
              <w:bottom w:val="nil"/>
              <w:right w:val="single" w:sz="4" w:space="0" w:color="auto"/>
            </w:tcBorders>
            <w:shd w:val="clear" w:color="auto" w:fill="auto"/>
            <w:noWrap/>
            <w:vAlign w:val="center"/>
            <w:hideMark/>
          </w:tcPr>
          <w:p w14:paraId="5109A30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Estadística Técnica</w:t>
            </w:r>
          </w:p>
        </w:tc>
        <w:tc>
          <w:tcPr>
            <w:tcW w:w="1502" w:type="dxa"/>
            <w:gridSpan w:val="3"/>
            <w:tcBorders>
              <w:top w:val="nil"/>
              <w:left w:val="nil"/>
              <w:bottom w:val="nil"/>
              <w:right w:val="single" w:sz="4" w:space="0" w:color="auto"/>
            </w:tcBorders>
            <w:shd w:val="clear" w:color="auto" w:fill="auto"/>
            <w:noWrap/>
            <w:vAlign w:val="center"/>
            <w:hideMark/>
          </w:tcPr>
          <w:p w14:paraId="79C01716"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nil"/>
              <w:right w:val="single" w:sz="4" w:space="0" w:color="auto"/>
            </w:tcBorders>
            <w:shd w:val="clear" w:color="auto" w:fill="auto"/>
            <w:noWrap/>
            <w:vAlign w:val="center"/>
            <w:hideMark/>
          </w:tcPr>
          <w:p w14:paraId="59429523"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nil"/>
              <w:right w:val="single" w:sz="4" w:space="0" w:color="auto"/>
            </w:tcBorders>
            <w:shd w:val="clear" w:color="auto" w:fill="auto"/>
            <w:noWrap/>
            <w:vAlign w:val="center"/>
            <w:hideMark/>
          </w:tcPr>
          <w:p w14:paraId="6A603A2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nil"/>
              <w:right w:val="single" w:sz="4" w:space="0" w:color="auto"/>
            </w:tcBorders>
            <w:shd w:val="clear" w:color="auto" w:fill="auto"/>
            <w:noWrap/>
            <w:vAlign w:val="center"/>
            <w:hideMark/>
          </w:tcPr>
          <w:p w14:paraId="08A3CD3A"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nil"/>
              <w:right w:val="single" w:sz="4" w:space="0" w:color="auto"/>
            </w:tcBorders>
            <w:shd w:val="clear" w:color="auto" w:fill="auto"/>
            <w:vAlign w:val="center"/>
          </w:tcPr>
          <w:p w14:paraId="584F5691" w14:textId="6C9B4111" w:rsidR="006B1C48" w:rsidRPr="00E9706D" w:rsidRDefault="00842C2E"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7C24B8" w:rsidRPr="00E9706D" w14:paraId="2DD22895"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1CCFF" w14:textId="7A50489C"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Tercer año - 2° cuatrimestre (Cuatrimestre 6) 352 h</w:t>
            </w:r>
          </w:p>
        </w:tc>
      </w:tr>
      <w:tr w:rsidR="00A837CB" w:rsidRPr="00E9706D" w14:paraId="14F7AC77" w14:textId="762B0706"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26B9CB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Microbiología de los Alimentos</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23151F84" w14:textId="2135F8ED"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10058CB5" w14:textId="7C7382A3"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3FF3C86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065C10A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96 h</w:t>
            </w:r>
          </w:p>
        </w:tc>
        <w:tc>
          <w:tcPr>
            <w:tcW w:w="1504" w:type="dxa"/>
            <w:tcBorders>
              <w:top w:val="nil"/>
              <w:left w:val="nil"/>
              <w:bottom w:val="single" w:sz="4" w:space="0" w:color="auto"/>
              <w:right w:val="single" w:sz="4" w:space="0" w:color="auto"/>
            </w:tcBorders>
            <w:shd w:val="clear" w:color="auto" w:fill="auto"/>
            <w:vAlign w:val="center"/>
          </w:tcPr>
          <w:p w14:paraId="6BB95CB3" w14:textId="254F105A" w:rsidR="006B1C48" w:rsidRPr="00E9706D" w:rsidRDefault="00842C2E"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6</w:t>
            </w:r>
          </w:p>
        </w:tc>
      </w:tr>
      <w:tr w:rsidR="00A837CB" w:rsidRPr="00E9706D" w14:paraId="5E30B84D" w14:textId="7DA61EAB"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CA003E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Fisicoquímica</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21F65344" w14:textId="0EABC788"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4F5A224C" w14:textId="746DA4F6"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FE2ACC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460C3A9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68F386D9" w14:textId="2C379BD7" w:rsidR="006B1C48" w:rsidRPr="00E9706D" w:rsidRDefault="00842C2E"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837CB" w:rsidRPr="00E9706D" w14:paraId="7C5DDEB4" w14:textId="147509FD"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0E1B4F1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Fenómenos de Transporte</w:t>
            </w:r>
          </w:p>
        </w:tc>
        <w:tc>
          <w:tcPr>
            <w:tcW w:w="1502" w:type="dxa"/>
            <w:gridSpan w:val="3"/>
            <w:tcBorders>
              <w:top w:val="nil"/>
              <w:left w:val="nil"/>
              <w:bottom w:val="single" w:sz="4" w:space="0" w:color="auto"/>
              <w:right w:val="single" w:sz="4" w:space="0" w:color="auto"/>
            </w:tcBorders>
            <w:shd w:val="clear" w:color="auto" w:fill="auto"/>
            <w:noWrap/>
            <w:vAlign w:val="center"/>
          </w:tcPr>
          <w:p w14:paraId="693F6116" w14:textId="6832168D"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1,5</w:t>
            </w:r>
          </w:p>
        </w:tc>
        <w:tc>
          <w:tcPr>
            <w:tcW w:w="1503" w:type="dxa"/>
            <w:gridSpan w:val="2"/>
            <w:tcBorders>
              <w:top w:val="nil"/>
              <w:left w:val="nil"/>
              <w:bottom w:val="single" w:sz="4" w:space="0" w:color="auto"/>
              <w:right w:val="single" w:sz="4" w:space="0" w:color="auto"/>
            </w:tcBorders>
            <w:shd w:val="clear" w:color="auto" w:fill="auto"/>
            <w:noWrap/>
            <w:vAlign w:val="center"/>
          </w:tcPr>
          <w:p w14:paraId="23190958" w14:textId="467A9F5D"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2,5</w:t>
            </w:r>
          </w:p>
        </w:tc>
        <w:tc>
          <w:tcPr>
            <w:tcW w:w="1502" w:type="dxa"/>
            <w:gridSpan w:val="2"/>
            <w:tcBorders>
              <w:top w:val="nil"/>
              <w:left w:val="nil"/>
              <w:bottom w:val="single" w:sz="4" w:space="0" w:color="auto"/>
              <w:right w:val="single" w:sz="4" w:space="0" w:color="auto"/>
            </w:tcBorders>
            <w:shd w:val="clear" w:color="auto" w:fill="auto"/>
            <w:noWrap/>
            <w:vAlign w:val="center"/>
          </w:tcPr>
          <w:p w14:paraId="12883F8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0FF9C74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690CE90D" w14:textId="4CA6A70D" w:rsidR="006B1C48" w:rsidRPr="00E9706D" w:rsidRDefault="00842C2E"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837CB" w:rsidRPr="00E9706D" w14:paraId="6D98DC39" w14:textId="7EE3B3F3"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3835944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Química de los Alimentos</w:t>
            </w:r>
          </w:p>
        </w:tc>
        <w:tc>
          <w:tcPr>
            <w:tcW w:w="1502" w:type="dxa"/>
            <w:gridSpan w:val="3"/>
            <w:tcBorders>
              <w:top w:val="nil"/>
              <w:left w:val="nil"/>
              <w:bottom w:val="single" w:sz="4" w:space="0" w:color="auto"/>
              <w:right w:val="single" w:sz="4" w:space="0" w:color="auto"/>
            </w:tcBorders>
            <w:shd w:val="clear" w:color="auto" w:fill="auto"/>
            <w:noWrap/>
            <w:vAlign w:val="center"/>
          </w:tcPr>
          <w:p w14:paraId="0DA19DBB" w14:textId="6A14B986"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1,5 h</w:t>
            </w:r>
          </w:p>
        </w:tc>
        <w:tc>
          <w:tcPr>
            <w:tcW w:w="1503" w:type="dxa"/>
            <w:gridSpan w:val="2"/>
            <w:tcBorders>
              <w:top w:val="nil"/>
              <w:left w:val="nil"/>
              <w:bottom w:val="single" w:sz="4" w:space="0" w:color="auto"/>
              <w:right w:val="single" w:sz="4" w:space="0" w:color="auto"/>
            </w:tcBorders>
            <w:shd w:val="clear" w:color="auto" w:fill="auto"/>
            <w:noWrap/>
            <w:vAlign w:val="center"/>
          </w:tcPr>
          <w:p w14:paraId="2D7878D1" w14:textId="324225B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2,5 h</w:t>
            </w:r>
          </w:p>
        </w:tc>
        <w:tc>
          <w:tcPr>
            <w:tcW w:w="1502" w:type="dxa"/>
            <w:gridSpan w:val="2"/>
            <w:tcBorders>
              <w:top w:val="nil"/>
              <w:left w:val="nil"/>
              <w:bottom w:val="single" w:sz="4" w:space="0" w:color="auto"/>
              <w:right w:val="single" w:sz="4" w:space="0" w:color="auto"/>
            </w:tcBorders>
            <w:shd w:val="clear" w:color="auto" w:fill="auto"/>
            <w:noWrap/>
            <w:vAlign w:val="center"/>
          </w:tcPr>
          <w:p w14:paraId="01BFB1A3"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320E672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007B7FB8" w14:textId="6A66DE27" w:rsidR="006B1C48" w:rsidRPr="00E9706D" w:rsidRDefault="00DE09D9"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A837CB" w:rsidRPr="00E9706D" w14:paraId="6726AE4E" w14:textId="34F0A810" w:rsidTr="00341956">
        <w:trPr>
          <w:trHeight w:val="288"/>
          <w:jc w:val="center"/>
        </w:trPr>
        <w:tc>
          <w:tcPr>
            <w:tcW w:w="1544" w:type="dxa"/>
            <w:tcBorders>
              <w:top w:val="nil"/>
              <w:left w:val="single" w:sz="4" w:space="0" w:color="auto"/>
              <w:bottom w:val="nil"/>
              <w:right w:val="single" w:sz="4" w:space="0" w:color="auto"/>
            </w:tcBorders>
            <w:shd w:val="clear" w:color="auto" w:fill="auto"/>
            <w:noWrap/>
            <w:vAlign w:val="center"/>
            <w:hideMark/>
          </w:tcPr>
          <w:p w14:paraId="1C45745D" w14:textId="1F3ADFC7" w:rsidR="006B1C48" w:rsidRPr="00E9706D" w:rsidRDefault="00B11950"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Introducción a la Metrología</w:t>
            </w:r>
          </w:p>
        </w:tc>
        <w:tc>
          <w:tcPr>
            <w:tcW w:w="1502" w:type="dxa"/>
            <w:gridSpan w:val="3"/>
            <w:tcBorders>
              <w:top w:val="nil"/>
              <w:left w:val="nil"/>
              <w:bottom w:val="nil"/>
              <w:right w:val="single" w:sz="4" w:space="0" w:color="auto"/>
            </w:tcBorders>
            <w:shd w:val="clear" w:color="auto" w:fill="auto"/>
            <w:noWrap/>
            <w:vAlign w:val="center"/>
            <w:hideMark/>
          </w:tcPr>
          <w:p w14:paraId="70A8BE67" w14:textId="304C24AE" w:rsidR="006B1C48" w:rsidRPr="00E9706D" w:rsidRDefault="008674A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1</w:t>
            </w:r>
            <w:r w:rsidR="006B1C48" w:rsidRPr="00E9706D">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nil"/>
              <w:right w:val="single" w:sz="4" w:space="0" w:color="auto"/>
            </w:tcBorders>
            <w:shd w:val="clear" w:color="auto" w:fill="auto"/>
            <w:noWrap/>
            <w:vAlign w:val="center"/>
            <w:hideMark/>
          </w:tcPr>
          <w:p w14:paraId="7371D7A6" w14:textId="4DB184F7" w:rsidR="006B1C48" w:rsidRPr="00E9706D" w:rsidRDefault="008674A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3</w:t>
            </w:r>
            <w:r w:rsidR="006B1C48" w:rsidRPr="00E9706D">
              <w:rPr>
                <w:rFonts w:ascii="Arial Narrow" w:eastAsia="Times New Roman" w:hAnsi="Arial Narrow" w:cs="Calibri"/>
                <w:color w:val="000000"/>
                <w:sz w:val="24"/>
                <w:szCs w:val="24"/>
                <w:lang w:eastAsia="es-AR"/>
              </w:rPr>
              <w:t xml:space="preserve"> h</w:t>
            </w:r>
          </w:p>
        </w:tc>
        <w:tc>
          <w:tcPr>
            <w:tcW w:w="1502" w:type="dxa"/>
            <w:gridSpan w:val="2"/>
            <w:tcBorders>
              <w:top w:val="nil"/>
              <w:left w:val="nil"/>
              <w:bottom w:val="nil"/>
              <w:right w:val="single" w:sz="4" w:space="0" w:color="auto"/>
            </w:tcBorders>
            <w:shd w:val="clear" w:color="auto" w:fill="auto"/>
            <w:noWrap/>
            <w:vAlign w:val="center"/>
            <w:hideMark/>
          </w:tcPr>
          <w:p w14:paraId="716AFB2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nil"/>
              <w:right w:val="single" w:sz="4" w:space="0" w:color="auto"/>
            </w:tcBorders>
            <w:shd w:val="clear" w:color="auto" w:fill="auto"/>
            <w:noWrap/>
            <w:vAlign w:val="center"/>
            <w:hideMark/>
          </w:tcPr>
          <w:p w14:paraId="30311CB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nil"/>
              <w:right w:val="single" w:sz="4" w:space="0" w:color="auto"/>
            </w:tcBorders>
            <w:shd w:val="clear" w:color="auto" w:fill="auto"/>
            <w:vAlign w:val="center"/>
          </w:tcPr>
          <w:p w14:paraId="0F6C4F86" w14:textId="72E6947A" w:rsidR="006B1C48" w:rsidRPr="00E9706D" w:rsidRDefault="00B82F01"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7C24B8" w:rsidRPr="00E9706D" w14:paraId="78D7C747"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9D7C7" w14:textId="4A15EDF7"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Cuarto año - 1° cuatrimestre (Cuatrimestre 7) 384 h</w:t>
            </w:r>
          </w:p>
        </w:tc>
      </w:tr>
      <w:tr w:rsidR="006B1C48" w:rsidRPr="00E9706D" w14:paraId="0F64594E" w14:textId="7304357D"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0904F4C5"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lastRenderedPageBreak/>
              <w:t>Microbiología Industrial</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05954FAC" w14:textId="31D08FDF"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4C1E3E3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p>
          <w:p w14:paraId="4D849AE0" w14:textId="119DD6C8"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3365B0A"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074F7C6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0384F02E" w14:textId="4F8AE591" w:rsidR="006B1C48" w:rsidRPr="00E9706D" w:rsidRDefault="00B82F01"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099E8C05" w14:textId="2E39C5A6"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17C2CFA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Operaciones Unitarias I</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153D60D7" w14:textId="57D4AB59"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4649780E" w14:textId="135BFBB9"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0B8F840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1BC903A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7960345D" w14:textId="715A21EF" w:rsidR="006B1C48" w:rsidRPr="00E9706D" w:rsidRDefault="00B82F01"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39E7EF38" w14:textId="7A56C6FF"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226E4794"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Legislación Alimentaria y Ética Profesional</w:t>
            </w:r>
          </w:p>
        </w:tc>
        <w:tc>
          <w:tcPr>
            <w:tcW w:w="1502" w:type="dxa"/>
            <w:gridSpan w:val="3"/>
            <w:tcBorders>
              <w:top w:val="nil"/>
              <w:left w:val="nil"/>
              <w:bottom w:val="single" w:sz="4" w:space="0" w:color="auto"/>
              <w:right w:val="single" w:sz="4" w:space="0" w:color="auto"/>
            </w:tcBorders>
            <w:shd w:val="clear" w:color="auto" w:fill="auto"/>
            <w:noWrap/>
            <w:vAlign w:val="center"/>
          </w:tcPr>
          <w:p w14:paraId="109B9307" w14:textId="059D4BB6"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 xml:space="preserve">2 </w:t>
            </w:r>
            <w:r w:rsidR="00E65588">
              <w:rPr>
                <w:rFonts w:ascii="Arial Narrow" w:eastAsia="Times New Roman" w:hAnsi="Arial Narrow" w:cs="Calibri"/>
                <w:color w:val="000000"/>
                <w:sz w:val="24"/>
                <w:szCs w:val="24"/>
                <w:lang w:eastAsia="es-AR"/>
              </w:rPr>
              <w:t>h</w:t>
            </w:r>
          </w:p>
        </w:tc>
        <w:tc>
          <w:tcPr>
            <w:tcW w:w="1503" w:type="dxa"/>
            <w:gridSpan w:val="2"/>
            <w:tcBorders>
              <w:top w:val="nil"/>
              <w:left w:val="nil"/>
              <w:bottom w:val="single" w:sz="4" w:space="0" w:color="auto"/>
              <w:right w:val="single" w:sz="4" w:space="0" w:color="auto"/>
            </w:tcBorders>
            <w:shd w:val="clear" w:color="auto" w:fill="auto"/>
            <w:noWrap/>
            <w:vAlign w:val="center"/>
          </w:tcPr>
          <w:p w14:paraId="0A7950AB" w14:textId="0F987B3A"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6B1859D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203C071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6E1D1F5E" w14:textId="2DC1E864" w:rsidR="006B1C48" w:rsidRPr="00E9706D" w:rsidRDefault="00B82F01"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09F32CCC" w14:textId="18EDB71D" w:rsidTr="00341956">
        <w:trPr>
          <w:trHeight w:val="890"/>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11D0FB3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Organización de la Producción</w:t>
            </w:r>
          </w:p>
        </w:tc>
        <w:tc>
          <w:tcPr>
            <w:tcW w:w="1502" w:type="dxa"/>
            <w:gridSpan w:val="3"/>
            <w:tcBorders>
              <w:top w:val="nil"/>
              <w:left w:val="nil"/>
              <w:bottom w:val="single" w:sz="4" w:space="0" w:color="auto"/>
              <w:right w:val="single" w:sz="4" w:space="0" w:color="auto"/>
            </w:tcBorders>
            <w:shd w:val="clear" w:color="auto" w:fill="auto"/>
            <w:noWrap/>
            <w:vAlign w:val="center"/>
          </w:tcPr>
          <w:p w14:paraId="33248BD0" w14:textId="19DB6F30" w:rsidR="006B1C48" w:rsidRPr="00E9706D" w:rsidRDefault="00AF337A"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2</w:t>
            </w:r>
            <w:r w:rsidR="006B1C48" w:rsidRPr="00E9706D">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single" w:sz="4" w:space="0" w:color="auto"/>
              <w:right w:val="single" w:sz="4" w:space="0" w:color="auto"/>
            </w:tcBorders>
            <w:shd w:val="clear" w:color="auto" w:fill="auto"/>
            <w:noWrap/>
            <w:vAlign w:val="center"/>
          </w:tcPr>
          <w:p w14:paraId="5936BFF4" w14:textId="159AC384"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246ECDE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49DEF894"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72969731" w14:textId="6815108A" w:rsidR="006B1C48" w:rsidRPr="00E9706D" w:rsidRDefault="00B82F01"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3C0A2991" w14:textId="16799ADC"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510A383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Electiva I</w:t>
            </w:r>
          </w:p>
        </w:tc>
        <w:tc>
          <w:tcPr>
            <w:tcW w:w="1502" w:type="dxa"/>
            <w:gridSpan w:val="3"/>
            <w:tcBorders>
              <w:top w:val="nil"/>
              <w:left w:val="nil"/>
              <w:bottom w:val="single" w:sz="4" w:space="0" w:color="auto"/>
              <w:right w:val="single" w:sz="4" w:space="0" w:color="auto"/>
            </w:tcBorders>
            <w:shd w:val="clear" w:color="auto" w:fill="auto"/>
            <w:noWrap/>
            <w:vAlign w:val="center"/>
          </w:tcPr>
          <w:p w14:paraId="101B9955" w14:textId="5FBDA42B"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B60210">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single" w:sz="4" w:space="0" w:color="auto"/>
              <w:right w:val="single" w:sz="4" w:space="0" w:color="auto"/>
            </w:tcBorders>
            <w:shd w:val="clear" w:color="auto" w:fill="auto"/>
            <w:noWrap/>
            <w:vAlign w:val="center"/>
          </w:tcPr>
          <w:p w14:paraId="0DD61551" w14:textId="5861E1DB"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B60210">
              <w:rPr>
                <w:rFonts w:ascii="Arial Narrow" w:eastAsia="Times New Roman" w:hAnsi="Arial Narrow" w:cs="Calibri"/>
                <w:color w:val="000000"/>
                <w:sz w:val="24"/>
                <w:szCs w:val="24"/>
                <w:lang w:eastAsia="es-AR"/>
              </w:rPr>
              <w:t xml:space="preserve"> h</w:t>
            </w:r>
          </w:p>
        </w:tc>
        <w:tc>
          <w:tcPr>
            <w:tcW w:w="1502" w:type="dxa"/>
            <w:gridSpan w:val="2"/>
            <w:tcBorders>
              <w:top w:val="nil"/>
              <w:left w:val="nil"/>
              <w:bottom w:val="single" w:sz="4" w:space="0" w:color="auto"/>
              <w:right w:val="single" w:sz="4" w:space="0" w:color="auto"/>
            </w:tcBorders>
            <w:shd w:val="clear" w:color="auto" w:fill="auto"/>
            <w:noWrap/>
            <w:vAlign w:val="center"/>
          </w:tcPr>
          <w:p w14:paraId="68FC8A2F"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3B4E0B0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523699F3" w14:textId="2F6D6569" w:rsidR="006B1C48" w:rsidRPr="00E9706D" w:rsidRDefault="00A9684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3C4B8F" w:rsidRPr="00E9706D" w14:paraId="5E236B93" w14:textId="43198FAB" w:rsidTr="00341956">
        <w:trPr>
          <w:trHeight w:val="288"/>
          <w:jc w:val="center"/>
        </w:trPr>
        <w:tc>
          <w:tcPr>
            <w:tcW w:w="1544" w:type="dxa"/>
            <w:tcBorders>
              <w:top w:val="nil"/>
              <w:left w:val="single" w:sz="4" w:space="0" w:color="auto"/>
              <w:bottom w:val="nil"/>
              <w:right w:val="single" w:sz="4" w:space="0" w:color="auto"/>
            </w:tcBorders>
            <w:shd w:val="clear" w:color="auto" w:fill="auto"/>
            <w:noWrap/>
            <w:vAlign w:val="center"/>
            <w:hideMark/>
          </w:tcPr>
          <w:p w14:paraId="6CE97C96" w14:textId="77777777" w:rsidR="003C4B8F" w:rsidRPr="00E9706D" w:rsidRDefault="003C4B8F"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Sistemas de Gestión de la Inocuidad de los Alimentos</w:t>
            </w:r>
          </w:p>
        </w:tc>
        <w:tc>
          <w:tcPr>
            <w:tcW w:w="1502" w:type="dxa"/>
            <w:gridSpan w:val="3"/>
            <w:tcBorders>
              <w:top w:val="nil"/>
              <w:left w:val="nil"/>
              <w:bottom w:val="nil"/>
              <w:right w:val="single" w:sz="4" w:space="0" w:color="auto"/>
            </w:tcBorders>
            <w:shd w:val="clear" w:color="auto" w:fill="auto"/>
            <w:noWrap/>
            <w:vAlign w:val="center"/>
            <w:hideMark/>
          </w:tcPr>
          <w:p w14:paraId="545D6952" w14:textId="77777777" w:rsidR="003C4B8F" w:rsidRPr="00E9706D" w:rsidRDefault="003C4B8F"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nil"/>
              <w:right w:val="single" w:sz="4" w:space="0" w:color="auto"/>
            </w:tcBorders>
            <w:shd w:val="clear" w:color="auto" w:fill="auto"/>
            <w:noWrap/>
            <w:vAlign w:val="center"/>
            <w:hideMark/>
          </w:tcPr>
          <w:p w14:paraId="1E9E5F1C" w14:textId="77777777" w:rsidR="003C4B8F" w:rsidRPr="00E9706D" w:rsidRDefault="003C4B8F"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nil"/>
              <w:right w:val="single" w:sz="4" w:space="0" w:color="auto"/>
            </w:tcBorders>
            <w:shd w:val="clear" w:color="auto" w:fill="auto"/>
            <w:noWrap/>
            <w:vAlign w:val="center"/>
            <w:hideMark/>
          </w:tcPr>
          <w:p w14:paraId="3CB3735D" w14:textId="77777777" w:rsidR="003C4B8F" w:rsidRPr="00E9706D" w:rsidRDefault="003C4B8F"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nil"/>
              <w:right w:val="single" w:sz="4" w:space="0" w:color="auto"/>
            </w:tcBorders>
            <w:shd w:val="clear" w:color="auto" w:fill="auto"/>
            <w:noWrap/>
            <w:vAlign w:val="center"/>
            <w:hideMark/>
          </w:tcPr>
          <w:p w14:paraId="4B5D877C" w14:textId="77777777" w:rsidR="003C4B8F" w:rsidRPr="00E9706D" w:rsidRDefault="003C4B8F"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nil"/>
              <w:right w:val="single" w:sz="4" w:space="0" w:color="auto"/>
            </w:tcBorders>
            <w:shd w:val="clear" w:color="auto" w:fill="auto"/>
            <w:vAlign w:val="center"/>
          </w:tcPr>
          <w:p w14:paraId="46A967F1" w14:textId="066CB6A1" w:rsidR="003C4B8F" w:rsidRPr="00E9706D" w:rsidRDefault="00A9684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7C24B8" w:rsidRPr="00E9706D" w14:paraId="097FD5FE"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C3D7" w14:textId="093ECBBE"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Cuarto año - 2° cuatrimestre (Cuatrimestre 8) 384 h</w:t>
            </w:r>
          </w:p>
        </w:tc>
      </w:tr>
      <w:tr w:rsidR="006B1C48" w:rsidRPr="00E9706D" w14:paraId="40CD80CD" w14:textId="1AC37C0B"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08411E4F"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Preservación de Alimentos</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4534768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1,5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08B4950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5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12C601EA"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514435B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587A72F5" w14:textId="5DF5C100" w:rsidR="006B1C48" w:rsidRPr="00E9706D" w:rsidRDefault="00A9684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4B6FB653" w14:textId="40D62E71" w:rsidTr="001968DD">
        <w:trPr>
          <w:trHeight w:val="63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26D311B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Operaciones Unitarias II</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0A5B59C6"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7BFDB70E" w14:textId="283D5BD1"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4F6491D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603AD0F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73C06A82" w14:textId="7942E96E" w:rsidR="006B1C48" w:rsidRPr="00E9706D" w:rsidRDefault="00A9684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2F4A317C" w14:textId="0607BCD7" w:rsidTr="003868E7">
        <w:trPr>
          <w:trHeight w:val="1007"/>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17B26E23" w14:textId="6E28BA43" w:rsidR="006B1C48" w:rsidRPr="00E9706D" w:rsidRDefault="00AC32DE" w:rsidP="008B0C9E">
            <w:pPr>
              <w:spacing w:after="0" w:line="240" w:lineRule="auto"/>
              <w:jc w:val="center"/>
              <w:rPr>
                <w:rFonts w:ascii="Arial Narrow" w:eastAsia="Times New Roman" w:hAnsi="Arial Narrow" w:cs="Calibri"/>
                <w:color w:val="000000"/>
                <w:sz w:val="24"/>
                <w:szCs w:val="24"/>
                <w:lang w:eastAsia="es-AR"/>
              </w:rPr>
            </w:pPr>
            <w:r w:rsidRPr="00AC32DE">
              <w:rPr>
                <w:rFonts w:ascii="Arial Narrow" w:hAnsi="Arial Narrow" w:cs="Times New Roman"/>
                <w:sz w:val="24"/>
                <w:szCs w:val="24"/>
              </w:rPr>
              <w:t>Aplicaciones Industriales de la Ciencia de Dato</w:t>
            </w:r>
            <w:r>
              <w:rPr>
                <w:rFonts w:ascii="Arial Narrow" w:hAnsi="Arial Narrow" w:cs="Times New Roman"/>
                <w:sz w:val="24"/>
                <w:szCs w:val="24"/>
              </w:rPr>
              <w:t>s</w:t>
            </w:r>
          </w:p>
        </w:tc>
        <w:tc>
          <w:tcPr>
            <w:tcW w:w="1502" w:type="dxa"/>
            <w:gridSpan w:val="3"/>
            <w:tcBorders>
              <w:top w:val="nil"/>
              <w:left w:val="nil"/>
              <w:bottom w:val="single" w:sz="4" w:space="0" w:color="auto"/>
              <w:right w:val="single" w:sz="4" w:space="0" w:color="auto"/>
            </w:tcBorders>
            <w:shd w:val="clear" w:color="auto" w:fill="auto"/>
            <w:noWrap/>
            <w:vAlign w:val="center"/>
          </w:tcPr>
          <w:p w14:paraId="3338025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tcPr>
          <w:p w14:paraId="06BEA45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5AB36430"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2F176353"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71E4491D" w14:textId="35BCF4EF" w:rsidR="006B1C48" w:rsidRPr="00E9706D" w:rsidRDefault="0086519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79C42403" w14:textId="693C680A" w:rsidTr="003868E7">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4C591CB7" w14:textId="6D97FEC0"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Gestión de la Calidad</w:t>
            </w:r>
          </w:p>
        </w:tc>
        <w:tc>
          <w:tcPr>
            <w:tcW w:w="1502" w:type="dxa"/>
            <w:gridSpan w:val="3"/>
            <w:tcBorders>
              <w:top w:val="nil"/>
              <w:left w:val="nil"/>
              <w:bottom w:val="single" w:sz="4" w:space="0" w:color="auto"/>
              <w:right w:val="single" w:sz="4" w:space="0" w:color="auto"/>
            </w:tcBorders>
            <w:shd w:val="clear" w:color="auto" w:fill="auto"/>
            <w:noWrap/>
            <w:vAlign w:val="center"/>
          </w:tcPr>
          <w:p w14:paraId="140C1697" w14:textId="401149B8"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1,5</w:t>
            </w:r>
          </w:p>
        </w:tc>
        <w:tc>
          <w:tcPr>
            <w:tcW w:w="1503" w:type="dxa"/>
            <w:gridSpan w:val="2"/>
            <w:tcBorders>
              <w:top w:val="nil"/>
              <w:left w:val="nil"/>
              <w:bottom w:val="single" w:sz="4" w:space="0" w:color="auto"/>
              <w:right w:val="single" w:sz="4" w:space="0" w:color="auto"/>
            </w:tcBorders>
            <w:shd w:val="clear" w:color="auto" w:fill="auto"/>
            <w:noWrap/>
            <w:vAlign w:val="center"/>
          </w:tcPr>
          <w:p w14:paraId="4CC88E85" w14:textId="7245FB7F"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2,5</w:t>
            </w:r>
          </w:p>
        </w:tc>
        <w:tc>
          <w:tcPr>
            <w:tcW w:w="1502" w:type="dxa"/>
            <w:gridSpan w:val="2"/>
            <w:tcBorders>
              <w:top w:val="nil"/>
              <w:left w:val="nil"/>
              <w:bottom w:val="single" w:sz="4" w:space="0" w:color="auto"/>
              <w:right w:val="single" w:sz="4" w:space="0" w:color="auto"/>
            </w:tcBorders>
            <w:shd w:val="clear" w:color="auto" w:fill="auto"/>
            <w:noWrap/>
            <w:vAlign w:val="center"/>
          </w:tcPr>
          <w:p w14:paraId="45106114"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2069112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4D702C90" w14:textId="2B947A80" w:rsidR="006B1C48" w:rsidRPr="00E9706D" w:rsidRDefault="0086519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150161B3" w14:textId="0F783863" w:rsidTr="003868E7">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74A68A4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Instalaciones Industriales</w:t>
            </w:r>
          </w:p>
        </w:tc>
        <w:tc>
          <w:tcPr>
            <w:tcW w:w="1502" w:type="dxa"/>
            <w:gridSpan w:val="3"/>
            <w:tcBorders>
              <w:top w:val="nil"/>
              <w:left w:val="nil"/>
              <w:bottom w:val="single" w:sz="4" w:space="0" w:color="auto"/>
              <w:right w:val="single" w:sz="4" w:space="0" w:color="auto"/>
            </w:tcBorders>
            <w:shd w:val="clear" w:color="auto" w:fill="auto"/>
            <w:noWrap/>
            <w:vAlign w:val="center"/>
          </w:tcPr>
          <w:p w14:paraId="016F9156" w14:textId="01CE32C6"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tcPr>
          <w:p w14:paraId="6E4C50C8" w14:textId="5E7E7E51"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00C3F0C6"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77F88B35"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1217F1DA" w14:textId="1222D57A" w:rsidR="006B1C48" w:rsidRPr="00E9706D" w:rsidRDefault="0086519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0D926988" w14:textId="3C6078D6" w:rsidTr="003868E7">
        <w:trPr>
          <w:trHeight w:val="89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7E08747D" w14:textId="293047A0" w:rsidR="006B1C48" w:rsidRPr="00E9706D" w:rsidRDefault="00A53409"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Economía General</w:t>
            </w:r>
            <w:r w:rsidRPr="00E9706D" w:rsidDel="00A53409">
              <w:rPr>
                <w:rFonts w:ascii="Arial Narrow" w:eastAsia="Times New Roman" w:hAnsi="Arial Narrow" w:cs="Calibri"/>
                <w:color w:val="000000"/>
                <w:sz w:val="24"/>
                <w:szCs w:val="24"/>
                <w:lang w:eastAsia="es-AR"/>
              </w:rPr>
              <w:t xml:space="preserve"> </w:t>
            </w:r>
          </w:p>
        </w:tc>
        <w:tc>
          <w:tcPr>
            <w:tcW w:w="1502" w:type="dxa"/>
            <w:gridSpan w:val="3"/>
            <w:tcBorders>
              <w:top w:val="nil"/>
              <w:left w:val="nil"/>
              <w:bottom w:val="single" w:sz="4" w:space="0" w:color="auto"/>
              <w:right w:val="single" w:sz="4" w:space="0" w:color="auto"/>
            </w:tcBorders>
            <w:shd w:val="clear" w:color="auto" w:fill="auto"/>
            <w:noWrap/>
            <w:vAlign w:val="center"/>
          </w:tcPr>
          <w:p w14:paraId="2569E35C" w14:textId="3E4F57A9" w:rsidR="006B1C48" w:rsidRPr="00E9706D" w:rsidRDefault="00A53409"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1,5</w:t>
            </w:r>
            <w:r w:rsidR="006B1C48" w:rsidRPr="00E9706D">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single" w:sz="4" w:space="0" w:color="auto"/>
              <w:right w:val="single" w:sz="4" w:space="0" w:color="auto"/>
            </w:tcBorders>
            <w:shd w:val="clear" w:color="auto" w:fill="auto"/>
            <w:noWrap/>
            <w:vAlign w:val="center"/>
          </w:tcPr>
          <w:p w14:paraId="6A441550" w14:textId="246AC47A"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A53409">
              <w:rPr>
                <w:rFonts w:ascii="Arial Narrow" w:eastAsia="Times New Roman" w:hAnsi="Arial Narrow" w:cs="Calibri"/>
                <w:color w:val="000000"/>
                <w:sz w:val="24"/>
                <w:szCs w:val="24"/>
                <w:lang w:eastAsia="es-AR"/>
              </w:rPr>
              <w:t xml:space="preserve">, 5 </w:t>
            </w:r>
            <w:r w:rsidRPr="00E9706D">
              <w:rPr>
                <w:rFonts w:ascii="Arial Narrow" w:eastAsia="Times New Roman" w:hAnsi="Arial Narrow" w:cs="Calibri"/>
                <w:color w:val="000000"/>
                <w:sz w:val="24"/>
                <w:szCs w:val="24"/>
                <w:lang w:eastAsia="es-AR"/>
              </w:rPr>
              <w:t>h</w:t>
            </w:r>
          </w:p>
        </w:tc>
        <w:tc>
          <w:tcPr>
            <w:tcW w:w="1502" w:type="dxa"/>
            <w:gridSpan w:val="2"/>
            <w:tcBorders>
              <w:top w:val="nil"/>
              <w:left w:val="nil"/>
              <w:bottom w:val="single" w:sz="4" w:space="0" w:color="auto"/>
              <w:right w:val="single" w:sz="4" w:space="0" w:color="auto"/>
            </w:tcBorders>
            <w:shd w:val="clear" w:color="auto" w:fill="auto"/>
            <w:noWrap/>
            <w:vAlign w:val="center"/>
          </w:tcPr>
          <w:p w14:paraId="50F2968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058655B3"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5C089137" w14:textId="58ADF625" w:rsidR="006B1C48" w:rsidRPr="00E9706D" w:rsidRDefault="0086519D"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7C24B8" w:rsidRPr="00E9706D" w14:paraId="73DE3934"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72E0B" w14:textId="0E4C8986"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Quinto año - 1° cuatrimestre (Cuatrimestre 9) 352 h</w:t>
            </w:r>
          </w:p>
        </w:tc>
      </w:tr>
      <w:tr w:rsidR="006B1C48" w:rsidRPr="00E9706D" w14:paraId="31B8C877" w14:textId="621D8326"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2F457E9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Cadenas Alimentarias I</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18166D0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2F6271C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EB3A1E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7C57071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96 h</w:t>
            </w:r>
          </w:p>
        </w:tc>
        <w:tc>
          <w:tcPr>
            <w:tcW w:w="1504" w:type="dxa"/>
            <w:tcBorders>
              <w:top w:val="nil"/>
              <w:left w:val="nil"/>
              <w:bottom w:val="single" w:sz="4" w:space="0" w:color="auto"/>
              <w:right w:val="single" w:sz="4" w:space="0" w:color="auto"/>
            </w:tcBorders>
            <w:shd w:val="clear" w:color="auto" w:fill="auto"/>
            <w:vAlign w:val="center"/>
          </w:tcPr>
          <w:p w14:paraId="213D43EA" w14:textId="4BD17369" w:rsidR="006B1C48" w:rsidRPr="00E9706D" w:rsidRDefault="004032DF"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6</w:t>
            </w:r>
          </w:p>
        </w:tc>
      </w:tr>
      <w:tr w:rsidR="006B1C48" w:rsidRPr="00E9706D" w14:paraId="6A2764E0" w14:textId="0EC12837"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18EF4A7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Envases y Procesos de Envasado</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0F40B661" w14:textId="40DB5332"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09754C68" w14:textId="78E6F601"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7400E06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60AD0F0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64h</w:t>
            </w:r>
          </w:p>
        </w:tc>
        <w:tc>
          <w:tcPr>
            <w:tcW w:w="1504" w:type="dxa"/>
            <w:tcBorders>
              <w:top w:val="nil"/>
              <w:left w:val="nil"/>
              <w:bottom w:val="single" w:sz="4" w:space="0" w:color="auto"/>
              <w:right w:val="single" w:sz="4" w:space="0" w:color="auto"/>
            </w:tcBorders>
            <w:shd w:val="clear" w:color="auto" w:fill="auto"/>
            <w:vAlign w:val="center"/>
          </w:tcPr>
          <w:p w14:paraId="23307ABB" w14:textId="2095F073" w:rsidR="006B1C48" w:rsidRPr="00E9706D" w:rsidRDefault="004032DF"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177531F6" w14:textId="31AC63AF" w:rsidTr="00341956">
        <w:trPr>
          <w:trHeight w:val="495"/>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5BDA1860" w14:textId="77777777" w:rsidR="00A53409" w:rsidRPr="00E9706D" w:rsidRDefault="00A53409"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Formulación y</w:t>
            </w:r>
          </w:p>
          <w:p w14:paraId="58E5F769" w14:textId="77777777" w:rsidR="00A53409" w:rsidRPr="00E9706D" w:rsidRDefault="00A53409"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Evaluación de</w:t>
            </w:r>
          </w:p>
          <w:p w14:paraId="0455C896" w14:textId="04E2CFA8" w:rsidR="006B1C48" w:rsidRPr="00E9706D" w:rsidRDefault="00A53409"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 xml:space="preserve">Proyectos </w:t>
            </w:r>
          </w:p>
        </w:tc>
        <w:tc>
          <w:tcPr>
            <w:tcW w:w="1502" w:type="dxa"/>
            <w:gridSpan w:val="3"/>
            <w:tcBorders>
              <w:top w:val="nil"/>
              <w:left w:val="nil"/>
              <w:bottom w:val="single" w:sz="4" w:space="0" w:color="auto"/>
              <w:right w:val="single" w:sz="4" w:space="0" w:color="auto"/>
            </w:tcBorders>
            <w:shd w:val="clear" w:color="auto" w:fill="auto"/>
            <w:noWrap/>
            <w:vAlign w:val="center"/>
          </w:tcPr>
          <w:p w14:paraId="33D51905" w14:textId="576D3E23" w:rsidR="006B1C48" w:rsidRPr="00E9706D" w:rsidRDefault="00A53409"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2</w:t>
            </w:r>
            <w:r w:rsidR="006B1C48" w:rsidRPr="00E9706D">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single" w:sz="4" w:space="0" w:color="auto"/>
              <w:right w:val="single" w:sz="4" w:space="0" w:color="auto"/>
            </w:tcBorders>
            <w:shd w:val="clear" w:color="auto" w:fill="auto"/>
            <w:noWrap/>
            <w:vAlign w:val="center"/>
          </w:tcPr>
          <w:p w14:paraId="084437ED" w14:textId="0CD85BA9"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3C22454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09C9A2BF"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3D790CA9" w14:textId="1F1DA2C2" w:rsidR="006B1C48" w:rsidRPr="00E9706D" w:rsidRDefault="004032DF"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470C047B" w14:textId="07B0AF07"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060A632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Electiva II</w:t>
            </w:r>
          </w:p>
        </w:tc>
        <w:tc>
          <w:tcPr>
            <w:tcW w:w="1502" w:type="dxa"/>
            <w:gridSpan w:val="3"/>
            <w:tcBorders>
              <w:top w:val="nil"/>
              <w:left w:val="nil"/>
              <w:bottom w:val="single" w:sz="4" w:space="0" w:color="auto"/>
              <w:right w:val="single" w:sz="4" w:space="0" w:color="auto"/>
            </w:tcBorders>
            <w:shd w:val="clear" w:color="auto" w:fill="auto"/>
            <w:noWrap/>
            <w:vAlign w:val="center"/>
          </w:tcPr>
          <w:p w14:paraId="578B0FF5" w14:textId="4C72DB8A"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B60210">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single" w:sz="4" w:space="0" w:color="auto"/>
              <w:right w:val="single" w:sz="4" w:space="0" w:color="auto"/>
            </w:tcBorders>
            <w:shd w:val="clear" w:color="auto" w:fill="auto"/>
            <w:noWrap/>
            <w:vAlign w:val="center"/>
          </w:tcPr>
          <w:p w14:paraId="0CF011B5" w14:textId="29CDE308"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B60210">
              <w:rPr>
                <w:rFonts w:ascii="Arial Narrow" w:eastAsia="Times New Roman" w:hAnsi="Arial Narrow" w:cs="Calibri"/>
                <w:color w:val="000000"/>
                <w:sz w:val="24"/>
                <w:szCs w:val="24"/>
                <w:lang w:eastAsia="es-AR"/>
              </w:rPr>
              <w:t xml:space="preserve"> h</w:t>
            </w:r>
          </w:p>
        </w:tc>
        <w:tc>
          <w:tcPr>
            <w:tcW w:w="1502" w:type="dxa"/>
            <w:gridSpan w:val="2"/>
            <w:tcBorders>
              <w:top w:val="nil"/>
              <w:left w:val="nil"/>
              <w:bottom w:val="single" w:sz="4" w:space="0" w:color="auto"/>
              <w:right w:val="single" w:sz="4" w:space="0" w:color="auto"/>
            </w:tcBorders>
            <w:shd w:val="clear" w:color="auto" w:fill="auto"/>
            <w:noWrap/>
            <w:vAlign w:val="center"/>
          </w:tcPr>
          <w:p w14:paraId="70E40F36"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78288F3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203750B3" w14:textId="66B0FAEF" w:rsidR="006B1C48" w:rsidRPr="00E9706D" w:rsidRDefault="004032DF"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024E65C9" w14:textId="49B29733" w:rsidTr="00341956">
        <w:trPr>
          <w:trHeight w:val="80"/>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3314BD20" w14:textId="7B14ED9A"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Gestión Ambiental para el Desarrollo Sustentable</w:t>
            </w:r>
          </w:p>
        </w:tc>
        <w:tc>
          <w:tcPr>
            <w:tcW w:w="1502" w:type="dxa"/>
            <w:gridSpan w:val="3"/>
            <w:tcBorders>
              <w:top w:val="nil"/>
              <w:left w:val="nil"/>
              <w:bottom w:val="single" w:sz="4" w:space="0" w:color="auto"/>
              <w:right w:val="single" w:sz="4" w:space="0" w:color="auto"/>
            </w:tcBorders>
            <w:shd w:val="clear" w:color="auto" w:fill="auto"/>
            <w:noWrap/>
            <w:vAlign w:val="center"/>
          </w:tcPr>
          <w:p w14:paraId="7878CF35" w14:textId="6557501F"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3" w:type="dxa"/>
            <w:gridSpan w:val="2"/>
            <w:tcBorders>
              <w:top w:val="nil"/>
              <w:left w:val="nil"/>
              <w:bottom w:val="single" w:sz="4" w:space="0" w:color="auto"/>
              <w:right w:val="single" w:sz="4" w:space="0" w:color="auto"/>
            </w:tcBorders>
            <w:shd w:val="clear" w:color="auto" w:fill="auto"/>
            <w:noWrap/>
            <w:vAlign w:val="center"/>
          </w:tcPr>
          <w:p w14:paraId="44E2DD0C" w14:textId="437800A4"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 h</w:t>
            </w:r>
          </w:p>
        </w:tc>
        <w:tc>
          <w:tcPr>
            <w:tcW w:w="1502" w:type="dxa"/>
            <w:gridSpan w:val="2"/>
            <w:tcBorders>
              <w:top w:val="nil"/>
              <w:left w:val="nil"/>
              <w:bottom w:val="single" w:sz="4" w:space="0" w:color="auto"/>
              <w:right w:val="single" w:sz="4" w:space="0" w:color="auto"/>
            </w:tcBorders>
            <w:shd w:val="clear" w:color="auto" w:fill="auto"/>
            <w:noWrap/>
            <w:vAlign w:val="center"/>
          </w:tcPr>
          <w:p w14:paraId="4E46FC4F"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144A5292"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635F5EE9" w14:textId="5AFCDE5F" w:rsidR="006B1C48" w:rsidRPr="00E9706D" w:rsidRDefault="00E97DA8"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7C24B8" w:rsidRPr="00E9706D" w14:paraId="624E55E9"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39315" w14:textId="70272000"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Quinto año - 2° cuatrimestre (Cuatrimestre 10) 360 h</w:t>
            </w:r>
          </w:p>
        </w:tc>
      </w:tr>
      <w:tr w:rsidR="006B1C48" w:rsidRPr="00E9706D" w14:paraId="39A07F29" w14:textId="0F33DA0E"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7242AED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Cadenas Alimentarias II</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7C3ABBA3" w14:textId="2B9BBFF3"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3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71A1F706" w14:textId="4430F515"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3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6D8E8C8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10B2E24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96 h</w:t>
            </w:r>
          </w:p>
        </w:tc>
        <w:tc>
          <w:tcPr>
            <w:tcW w:w="1504" w:type="dxa"/>
            <w:tcBorders>
              <w:top w:val="nil"/>
              <w:left w:val="nil"/>
              <w:bottom w:val="single" w:sz="4" w:space="0" w:color="auto"/>
              <w:right w:val="single" w:sz="4" w:space="0" w:color="auto"/>
            </w:tcBorders>
            <w:shd w:val="clear" w:color="auto" w:fill="auto"/>
            <w:vAlign w:val="center"/>
          </w:tcPr>
          <w:p w14:paraId="5340FC9D" w14:textId="6DD12490" w:rsidR="006B1C48" w:rsidRPr="00E9706D" w:rsidRDefault="00E97DA8"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6</w:t>
            </w:r>
          </w:p>
        </w:tc>
      </w:tr>
      <w:tr w:rsidR="006B1C48" w:rsidRPr="00E9706D" w14:paraId="773DD456" w14:textId="6653E98E"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5D3B23E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Electiva III</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40DD5738" w14:textId="344193F5"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B60210">
              <w:rPr>
                <w:rFonts w:ascii="Arial Narrow" w:eastAsia="Times New Roman" w:hAnsi="Arial Narrow" w:cs="Calibri"/>
                <w:color w:val="000000"/>
                <w:sz w:val="24"/>
                <w:szCs w:val="24"/>
                <w:lang w:eastAsia="es-AR"/>
              </w:rPr>
              <w:t xml:space="preserve">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0667D451" w14:textId="74D433AC"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r w:rsidR="00B60210">
              <w:rPr>
                <w:rFonts w:ascii="Arial Narrow" w:eastAsia="Times New Roman" w:hAnsi="Arial Narrow" w:cs="Calibri"/>
                <w:color w:val="000000"/>
                <w:sz w:val="24"/>
                <w:szCs w:val="24"/>
                <w:lang w:eastAsia="es-AR"/>
              </w:rPr>
              <w:t xml:space="preserve">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848DA27"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7DE5E2E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3C33CB85" w14:textId="64B91213" w:rsidR="006B1C48" w:rsidRPr="00E9706D" w:rsidRDefault="00E97DA8"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5B4477FF" w14:textId="4E5B7002" w:rsidTr="00341956">
        <w:trPr>
          <w:trHeight w:val="288"/>
          <w:jc w:val="center"/>
        </w:trPr>
        <w:tc>
          <w:tcPr>
            <w:tcW w:w="1544" w:type="dxa"/>
            <w:tcBorders>
              <w:top w:val="nil"/>
              <w:left w:val="single" w:sz="4" w:space="0" w:color="auto"/>
              <w:bottom w:val="nil"/>
              <w:right w:val="single" w:sz="4" w:space="0" w:color="auto"/>
            </w:tcBorders>
            <w:shd w:val="clear" w:color="auto" w:fill="auto"/>
            <w:noWrap/>
            <w:vAlign w:val="center"/>
            <w:hideMark/>
          </w:tcPr>
          <w:p w14:paraId="1A07D82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lastRenderedPageBreak/>
              <w:t>Práctica Profesional Supervisada</w:t>
            </w:r>
          </w:p>
        </w:tc>
        <w:tc>
          <w:tcPr>
            <w:tcW w:w="1502" w:type="dxa"/>
            <w:gridSpan w:val="3"/>
            <w:tcBorders>
              <w:top w:val="nil"/>
              <w:left w:val="nil"/>
              <w:bottom w:val="nil"/>
              <w:right w:val="single" w:sz="4" w:space="0" w:color="auto"/>
            </w:tcBorders>
            <w:shd w:val="clear" w:color="auto" w:fill="auto"/>
            <w:noWrap/>
            <w:vAlign w:val="center"/>
            <w:hideMark/>
          </w:tcPr>
          <w:p w14:paraId="39FC6C8B"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10 h</w:t>
            </w:r>
          </w:p>
        </w:tc>
        <w:tc>
          <w:tcPr>
            <w:tcW w:w="1503" w:type="dxa"/>
            <w:gridSpan w:val="2"/>
            <w:tcBorders>
              <w:top w:val="nil"/>
              <w:left w:val="nil"/>
              <w:bottom w:val="nil"/>
              <w:right w:val="single" w:sz="4" w:space="0" w:color="auto"/>
            </w:tcBorders>
            <w:shd w:val="clear" w:color="auto" w:fill="auto"/>
            <w:noWrap/>
            <w:vAlign w:val="center"/>
            <w:hideMark/>
          </w:tcPr>
          <w:p w14:paraId="23DCED8F"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2,5 h</w:t>
            </w:r>
          </w:p>
        </w:tc>
        <w:tc>
          <w:tcPr>
            <w:tcW w:w="1502" w:type="dxa"/>
            <w:gridSpan w:val="2"/>
            <w:tcBorders>
              <w:top w:val="nil"/>
              <w:left w:val="nil"/>
              <w:bottom w:val="nil"/>
              <w:right w:val="single" w:sz="4" w:space="0" w:color="auto"/>
            </w:tcBorders>
            <w:shd w:val="clear" w:color="auto" w:fill="auto"/>
            <w:noWrap/>
            <w:vAlign w:val="center"/>
            <w:hideMark/>
          </w:tcPr>
          <w:p w14:paraId="6D92515A"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12,5 h</w:t>
            </w:r>
          </w:p>
        </w:tc>
        <w:tc>
          <w:tcPr>
            <w:tcW w:w="1512" w:type="dxa"/>
            <w:gridSpan w:val="2"/>
            <w:tcBorders>
              <w:top w:val="nil"/>
              <w:left w:val="nil"/>
              <w:bottom w:val="nil"/>
              <w:right w:val="single" w:sz="4" w:space="0" w:color="auto"/>
            </w:tcBorders>
            <w:shd w:val="clear" w:color="auto" w:fill="auto"/>
            <w:noWrap/>
            <w:vAlign w:val="center"/>
            <w:hideMark/>
          </w:tcPr>
          <w:p w14:paraId="2147D1B3"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200 h</w:t>
            </w:r>
          </w:p>
        </w:tc>
        <w:tc>
          <w:tcPr>
            <w:tcW w:w="1504" w:type="dxa"/>
            <w:tcBorders>
              <w:top w:val="nil"/>
              <w:left w:val="nil"/>
              <w:bottom w:val="nil"/>
              <w:right w:val="single" w:sz="4" w:space="0" w:color="auto"/>
            </w:tcBorders>
            <w:shd w:val="clear" w:color="auto" w:fill="auto"/>
            <w:vAlign w:val="center"/>
          </w:tcPr>
          <w:p w14:paraId="24E4E16F" w14:textId="7996B45E" w:rsidR="006B1C48" w:rsidRPr="00E9706D" w:rsidRDefault="00E97DA8"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12,5</w:t>
            </w:r>
          </w:p>
        </w:tc>
      </w:tr>
      <w:tr w:rsidR="007C24B8" w:rsidRPr="00E9706D" w14:paraId="12994B9A" w14:textId="77777777" w:rsidTr="00341956">
        <w:trPr>
          <w:trHeight w:val="288"/>
          <w:jc w:val="center"/>
        </w:trPr>
        <w:tc>
          <w:tcPr>
            <w:tcW w:w="9067"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65C6" w14:textId="7FB7D661" w:rsidR="007C24B8" w:rsidRPr="006662DE" w:rsidRDefault="007C24B8" w:rsidP="008B0C9E">
            <w:pPr>
              <w:spacing w:after="0" w:line="240" w:lineRule="auto"/>
              <w:jc w:val="center"/>
              <w:rPr>
                <w:rFonts w:ascii="Arial Narrow" w:eastAsia="Times New Roman" w:hAnsi="Arial Narrow" w:cs="Calibri"/>
                <w:b/>
                <w:bCs/>
                <w:color w:val="000000"/>
                <w:sz w:val="24"/>
                <w:szCs w:val="24"/>
                <w:lang w:eastAsia="es-AR"/>
              </w:rPr>
            </w:pPr>
            <w:r w:rsidRPr="006662DE">
              <w:rPr>
                <w:rFonts w:ascii="Arial Narrow" w:eastAsia="Times New Roman" w:hAnsi="Arial Narrow" w:cs="Calibri"/>
                <w:b/>
                <w:bCs/>
                <w:color w:val="000000"/>
                <w:sz w:val="24"/>
                <w:szCs w:val="24"/>
                <w:lang w:eastAsia="es-AR"/>
              </w:rPr>
              <w:t>Sexto año - 1° cuatrimestre (Cuatrimestre 11) 328 h</w:t>
            </w:r>
          </w:p>
        </w:tc>
      </w:tr>
      <w:tr w:rsidR="006B1C48" w:rsidRPr="00E9706D" w14:paraId="0C0AA70B" w14:textId="57955282"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hideMark/>
          </w:tcPr>
          <w:p w14:paraId="1DF6115D"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Higiene, Seguridad Ambiental y Laboral</w:t>
            </w:r>
          </w:p>
        </w:tc>
        <w:tc>
          <w:tcPr>
            <w:tcW w:w="1502" w:type="dxa"/>
            <w:gridSpan w:val="3"/>
            <w:tcBorders>
              <w:top w:val="nil"/>
              <w:left w:val="nil"/>
              <w:bottom w:val="single" w:sz="4" w:space="0" w:color="auto"/>
              <w:right w:val="single" w:sz="4" w:space="0" w:color="auto"/>
            </w:tcBorders>
            <w:shd w:val="clear" w:color="auto" w:fill="auto"/>
            <w:noWrap/>
            <w:vAlign w:val="center"/>
            <w:hideMark/>
          </w:tcPr>
          <w:p w14:paraId="4979B7B5" w14:textId="57778EFF"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1,5 h</w:t>
            </w:r>
          </w:p>
        </w:tc>
        <w:tc>
          <w:tcPr>
            <w:tcW w:w="1503" w:type="dxa"/>
            <w:gridSpan w:val="2"/>
            <w:tcBorders>
              <w:top w:val="nil"/>
              <w:left w:val="nil"/>
              <w:bottom w:val="single" w:sz="4" w:space="0" w:color="auto"/>
              <w:right w:val="single" w:sz="4" w:space="0" w:color="auto"/>
            </w:tcBorders>
            <w:shd w:val="clear" w:color="auto" w:fill="auto"/>
            <w:noWrap/>
            <w:vAlign w:val="center"/>
            <w:hideMark/>
          </w:tcPr>
          <w:p w14:paraId="7DFFD4BD" w14:textId="42CBAD0C"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2,5 h</w:t>
            </w:r>
          </w:p>
        </w:tc>
        <w:tc>
          <w:tcPr>
            <w:tcW w:w="1502" w:type="dxa"/>
            <w:gridSpan w:val="2"/>
            <w:tcBorders>
              <w:top w:val="nil"/>
              <w:left w:val="nil"/>
              <w:bottom w:val="single" w:sz="4" w:space="0" w:color="auto"/>
              <w:right w:val="single" w:sz="4" w:space="0" w:color="auto"/>
            </w:tcBorders>
            <w:shd w:val="clear" w:color="auto" w:fill="auto"/>
            <w:noWrap/>
            <w:vAlign w:val="center"/>
            <w:hideMark/>
          </w:tcPr>
          <w:p w14:paraId="5A915F54"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hideMark/>
          </w:tcPr>
          <w:p w14:paraId="1602FF5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168B2044" w14:textId="67535099" w:rsidR="006B1C48" w:rsidRPr="00E9706D" w:rsidRDefault="004B57D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29D9B676" w14:textId="1623AFAE" w:rsidTr="00341956">
        <w:trPr>
          <w:trHeight w:val="288"/>
          <w:jc w:val="center"/>
        </w:trPr>
        <w:tc>
          <w:tcPr>
            <w:tcW w:w="1544" w:type="dxa"/>
            <w:tcBorders>
              <w:top w:val="nil"/>
              <w:left w:val="single" w:sz="4" w:space="0" w:color="auto"/>
              <w:bottom w:val="single" w:sz="4" w:space="0" w:color="auto"/>
              <w:right w:val="single" w:sz="4" w:space="0" w:color="auto"/>
            </w:tcBorders>
            <w:shd w:val="clear" w:color="auto" w:fill="auto"/>
            <w:noWrap/>
            <w:vAlign w:val="center"/>
          </w:tcPr>
          <w:p w14:paraId="0FB6FCD5"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Electiva IV</w:t>
            </w:r>
          </w:p>
        </w:tc>
        <w:tc>
          <w:tcPr>
            <w:tcW w:w="1502" w:type="dxa"/>
            <w:gridSpan w:val="3"/>
            <w:tcBorders>
              <w:top w:val="nil"/>
              <w:left w:val="nil"/>
              <w:bottom w:val="single" w:sz="4" w:space="0" w:color="auto"/>
              <w:right w:val="single" w:sz="4" w:space="0" w:color="auto"/>
            </w:tcBorders>
            <w:shd w:val="clear" w:color="auto" w:fill="auto"/>
            <w:noWrap/>
            <w:vAlign w:val="center"/>
          </w:tcPr>
          <w:p w14:paraId="7A0E34D1"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p>
        </w:tc>
        <w:tc>
          <w:tcPr>
            <w:tcW w:w="1503" w:type="dxa"/>
            <w:gridSpan w:val="2"/>
            <w:tcBorders>
              <w:top w:val="nil"/>
              <w:left w:val="nil"/>
              <w:bottom w:val="single" w:sz="4" w:space="0" w:color="auto"/>
              <w:right w:val="single" w:sz="4" w:space="0" w:color="auto"/>
            </w:tcBorders>
            <w:shd w:val="clear" w:color="auto" w:fill="auto"/>
            <w:noWrap/>
            <w:vAlign w:val="center"/>
          </w:tcPr>
          <w:p w14:paraId="0E0D3409"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w:t>
            </w:r>
          </w:p>
        </w:tc>
        <w:tc>
          <w:tcPr>
            <w:tcW w:w="1502" w:type="dxa"/>
            <w:gridSpan w:val="2"/>
            <w:tcBorders>
              <w:top w:val="nil"/>
              <w:left w:val="nil"/>
              <w:bottom w:val="single" w:sz="4" w:space="0" w:color="auto"/>
              <w:right w:val="single" w:sz="4" w:space="0" w:color="auto"/>
            </w:tcBorders>
            <w:shd w:val="clear" w:color="auto" w:fill="auto"/>
            <w:noWrap/>
            <w:vAlign w:val="center"/>
          </w:tcPr>
          <w:p w14:paraId="2B91E55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4 h</w:t>
            </w:r>
          </w:p>
        </w:tc>
        <w:tc>
          <w:tcPr>
            <w:tcW w:w="1512" w:type="dxa"/>
            <w:gridSpan w:val="2"/>
            <w:tcBorders>
              <w:top w:val="nil"/>
              <w:left w:val="nil"/>
              <w:bottom w:val="single" w:sz="4" w:space="0" w:color="auto"/>
              <w:right w:val="single" w:sz="4" w:space="0" w:color="auto"/>
            </w:tcBorders>
            <w:shd w:val="clear" w:color="auto" w:fill="auto"/>
            <w:noWrap/>
            <w:vAlign w:val="center"/>
          </w:tcPr>
          <w:p w14:paraId="1718B4B8"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64 h</w:t>
            </w:r>
          </w:p>
        </w:tc>
        <w:tc>
          <w:tcPr>
            <w:tcW w:w="1504" w:type="dxa"/>
            <w:tcBorders>
              <w:top w:val="nil"/>
              <w:left w:val="nil"/>
              <w:bottom w:val="single" w:sz="4" w:space="0" w:color="auto"/>
              <w:right w:val="single" w:sz="4" w:space="0" w:color="auto"/>
            </w:tcBorders>
            <w:shd w:val="clear" w:color="auto" w:fill="auto"/>
            <w:vAlign w:val="center"/>
          </w:tcPr>
          <w:p w14:paraId="72176FF0" w14:textId="6177F604" w:rsidR="006B1C48" w:rsidRPr="00E9706D" w:rsidRDefault="004B57D6"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4</w:t>
            </w:r>
          </w:p>
        </w:tc>
      </w:tr>
      <w:tr w:rsidR="006B1C48" w:rsidRPr="00E9706D" w14:paraId="3F45E1AD" w14:textId="56B65A51" w:rsidTr="00341956">
        <w:trPr>
          <w:trHeight w:val="288"/>
          <w:jc w:val="center"/>
        </w:trPr>
        <w:tc>
          <w:tcPr>
            <w:tcW w:w="1544" w:type="dxa"/>
            <w:tcBorders>
              <w:top w:val="nil"/>
              <w:left w:val="single" w:sz="4" w:space="0" w:color="auto"/>
              <w:bottom w:val="nil"/>
              <w:right w:val="single" w:sz="4" w:space="0" w:color="auto"/>
            </w:tcBorders>
            <w:shd w:val="clear" w:color="auto" w:fill="auto"/>
            <w:noWrap/>
            <w:vAlign w:val="center"/>
            <w:hideMark/>
          </w:tcPr>
          <w:p w14:paraId="5A36D38B" w14:textId="5ED16853"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Proyecto Final Integrador</w:t>
            </w:r>
          </w:p>
        </w:tc>
        <w:tc>
          <w:tcPr>
            <w:tcW w:w="1502" w:type="dxa"/>
            <w:gridSpan w:val="3"/>
            <w:tcBorders>
              <w:top w:val="nil"/>
              <w:left w:val="nil"/>
              <w:bottom w:val="nil"/>
              <w:right w:val="single" w:sz="4" w:space="0" w:color="auto"/>
            </w:tcBorders>
            <w:shd w:val="clear" w:color="auto" w:fill="auto"/>
            <w:noWrap/>
            <w:vAlign w:val="center"/>
            <w:hideMark/>
          </w:tcPr>
          <w:p w14:paraId="045E600E"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10 h</w:t>
            </w:r>
          </w:p>
        </w:tc>
        <w:tc>
          <w:tcPr>
            <w:tcW w:w="1503" w:type="dxa"/>
            <w:gridSpan w:val="2"/>
            <w:tcBorders>
              <w:top w:val="nil"/>
              <w:left w:val="nil"/>
              <w:bottom w:val="nil"/>
              <w:right w:val="single" w:sz="4" w:space="0" w:color="auto"/>
            </w:tcBorders>
            <w:shd w:val="clear" w:color="auto" w:fill="auto"/>
            <w:noWrap/>
            <w:vAlign w:val="center"/>
            <w:hideMark/>
          </w:tcPr>
          <w:p w14:paraId="3397A36C"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2,5 h</w:t>
            </w:r>
          </w:p>
        </w:tc>
        <w:tc>
          <w:tcPr>
            <w:tcW w:w="1502" w:type="dxa"/>
            <w:gridSpan w:val="2"/>
            <w:tcBorders>
              <w:top w:val="nil"/>
              <w:left w:val="nil"/>
              <w:bottom w:val="nil"/>
              <w:right w:val="single" w:sz="4" w:space="0" w:color="auto"/>
            </w:tcBorders>
            <w:shd w:val="clear" w:color="auto" w:fill="auto"/>
            <w:noWrap/>
            <w:vAlign w:val="center"/>
            <w:hideMark/>
          </w:tcPr>
          <w:p w14:paraId="5B6531C3"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12,5 h</w:t>
            </w:r>
          </w:p>
        </w:tc>
        <w:tc>
          <w:tcPr>
            <w:tcW w:w="1512" w:type="dxa"/>
            <w:gridSpan w:val="2"/>
            <w:tcBorders>
              <w:top w:val="nil"/>
              <w:left w:val="nil"/>
              <w:bottom w:val="nil"/>
              <w:right w:val="single" w:sz="4" w:space="0" w:color="auto"/>
            </w:tcBorders>
            <w:shd w:val="clear" w:color="auto" w:fill="auto"/>
            <w:noWrap/>
            <w:vAlign w:val="center"/>
            <w:hideMark/>
          </w:tcPr>
          <w:p w14:paraId="5432E346" w14:textId="77777777" w:rsidR="006B1C48" w:rsidRPr="00E9706D" w:rsidRDefault="006B1C48" w:rsidP="008B0C9E">
            <w:pPr>
              <w:spacing w:after="0" w:line="240" w:lineRule="auto"/>
              <w:jc w:val="center"/>
              <w:rPr>
                <w:rFonts w:ascii="Arial Narrow" w:eastAsia="Times New Roman" w:hAnsi="Arial Narrow" w:cs="Calibri"/>
                <w:color w:val="000000"/>
                <w:sz w:val="24"/>
                <w:szCs w:val="24"/>
                <w:lang w:eastAsia="es-AR"/>
              </w:rPr>
            </w:pPr>
            <w:r w:rsidRPr="00E9706D">
              <w:rPr>
                <w:rFonts w:ascii="Arial Narrow" w:eastAsia="Times New Roman" w:hAnsi="Arial Narrow" w:cs="Calibri"/>
                <w:color w:val="000000"/>
                <w:sz w:val="24"/>
                <w:szCs w:val="24"/>
                <w:lang w:eastAsia="es-AR"/>
              </w:rPr>
              <w:t>200 h</w:t>
            </w:r>
          </w:p>
        </w:tc>
        <w:tc>
          <w:tcPr>
            <w:tcW w:w="1504" w:type="dxa"/>
            <w:tcBorders>
              <w:top w:val="nil"/>
              <w:left w:val="nil"/>
              <w:bottom w:val="nil"/>
              <w:right w:val="single" w:sz="4" w:space="0" w:color="auto"/>
            </w:tcBorders>
            <w:shd w:val="clear" w:color="auto" w:fill="auto"/>
            <w:vAlign w:val="center"/>
          </w:tcPr>
          <w:p w14:paraId="2CB3B4F6" w14:textId="12ED5006" w:rsidR="006B1C48" w:rsidRPr="00E9706D" w:rsidRDefault="00E97DA8" w:rsidP="008B0C9E">
            <w:pPr>
              <w:spacing w:after="0" w:line="240" w:lineRule="auto"/>
              <w:jc w:val="center"/>
              <w:rPr>
                <w:rFonts w:ascii="Arial Narrow" w:eastAsia="Times New Roman" w:hAnsi="Arial Narrow" w:cs="Calibri"/>
                <w:color w:val="000000"/>
                <w:sz w:val="24"/>
                <w:szCs w:val="24"/>
                <w:lang w:eastAsia="es-AR"/>
              </w:rPr>
            </w:pPr>
            <w:r>
              <w:rPr>
                <w:rFonts w:ascii="Arial Narrow" w:eastAsia="Times New Roman" w:hAnsi="Arial Narrow" w:cs="Calibri"/>
                <w:color w:val="000000"/>
                <w:sz w:val="24"/>
                <w:szCs w:val="24"/>
                <w:lang w:eastAsia="es-AR"/>
              </w:rPr>
              <w:t>12,5</w:t>
            </w:r>
          </w:p>
        </w:tc>
      </w:tr>
      <w:tr w:rsidR="00E61724" w:rsidRPr="00696911" w14:paraId="6B1AF3D6" w14:textId="7F3E3F0F" w:rsidTr="00824054">
        <w:trPr>
          <w:trHeight w:val="913"/>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FDF66A" w14:textId="4D156B77" w:rsidR="00E61724" w:rsidRPr="00220BF4" w:rsidRDefault="00E61724" w:rsidP="008B0C9E">
            <w:pPr>
              <w:spacing w:after="0" w:line="240" w:lineRule="auto"/>
              <w:jc w:val="center"/>
              <w:rPr>
                <w:rFonts w:ascii="Arial Narrow" w:eastAsia="Times New Roman" w:hAnsi="Arial Narrow" w:cs="Calibri"/>
                <w:b/>
                <w:bCs/>
                <w:color w:val="000000"/>
                <w:sz w:val="24"/>
                <w:szCs w:val="24"/>
                <w:lang w:eastAsia="es-AR"/>
              </w:rPr>
            </w:pPr>
            <w:r w:rsidRPr="007E3744">
              <w:rPr>
                <w:rFonts w:ascii="Arial Narrow" w:eastAsia="Times New Roman" w:hAnsi="Arial Narrow" w:cs="Calibri"/>
                <w:b/>
                <w:bCs/>
                <w:color w:val="000000"/>
                <w:sz w:val="24"/>
                <w:szCs w:val="24"/>
                <w:lang w:eastAsia="es-AR"/>
              </w:rPr>
              <w:t>Carga Horaria Total</w:t>
            </w:r>
          </w:p>
        </w:tc>
        <w:tc>
          <w:tcPr>
            <w:tcW w:w="1468" w:type="dxa"/>
            <w:tcBorders>
              <w:top w:val="single" w:sz="4" w:space="0" w:color="auto"/>
              <w:left w:val="nil"/>
              <w:bottom w:val="single" w:sz="4" w:space="0" w:color="auto"/>
              <w:right w:val="single" w:sz="4" w:space="0" w:color="auto"/>
            </w:tcBorders>
            <w:shd w:val="clear" w:color="auto" w:fill="auto"/>
            <w:noWrap/>
            <w:vAlign w:val="center"/>
          </w:tcPr>
          <w:p w14:paraId="6EE2F242" w14:textId="78B9F045" w:rsidR="00E61724" w:rsidRPr="00EA0393" w:rsidRDefault="00653795" w:rsidP="008B0C9E">
            <w:pPr>
              <w:spacing w:after="0" w:line="240" w:lineRule="auto"/>
              <w:jc w:val="center"/>
              <w:rPr>
                <w:rFonts w:ascii="Arial Narrow" w:eastAsia="Times New Roman" w:hAnsi="Arial Narrow" w:cs="Calibri"/>
                <w:b/>
                <w:bCs/>
                <w:color w:val="000000"/>
                <w:sz w:val="24"/>
                <w:szCs w:val="24"/>
                <w:lang w:eastAsia="es-AR"/>
              </w:rPr>
            </w:pPr>
            <w:r>
              <w:rPr>
                <w:rFonts w:ascii="Arial Narrow" w:eastAsia="Times New Roman" w:hAnsi="Arial Narrow" w:cs="Calibri"/>
                <w:b/>
                <w:bCs/>
                <w:color w:val="000000"/>
                <w:sz w:val="24"/>
                <w:szCs w:val="24"/>
                <w:lang w:eastAsia="es-AR"/>
              </w:rPr>
              <w:t>122,5</w:t>
            </w:r>
          </w:p>
        </w:tc>
        <w:tc>
          <w:tcPr>
            <w:tcW w:w="1511" w:type="dxa"/>
            <w:gridSpan w:val="2"/>
            <w:tcBorders>
              <w:top w:val="single" w:sz="4" w:space="0" w:color="auto"/>
              <w:left w:val="nil"/>
              <w:bottom w:val="single" w:sz="4" w:space="0" w:color="auto"/>
              <w:right w:val="single" w:sz="4" w:space="0" w:color="auto"/>
            </w:tcBorders>
            <w:shd w:val="clear" w:color="auto" w:fill="auto"/>
            <w:noWrap/>
            <w:vAlign w:val="center"/>
          </w:tcPr>
          <w:p w14:paraId="1374BF32" w14:textId="2B41ED22" w:rsidR="00E61724" w:rsidRPr="00EA0393" w:rsidRDefault="00653795" w:rsidP="008B0C9E">
            <w:pPr>
              <w:spacing w:after="0" w:line="240" w:lineRule="auto"/>
              <w:jc w:val="center"/>
              <w:rPr>
                <w:rFonts w:ascii="Arial Narrow" w:eastAsia="Times New Roman" w:hAnsi="Arial Narrow" w:cs="Calibri"/>
                <w:b/>
                <w:bCs/>
                <w:color w:val="000000"/>
                <w:sz w:val="24"/>
                <w:szCs w:val="24"/>
                <w:lang w:eastAsia="es-AR"/>
              </w:rPr>
            </w:pPr>
            <w:r>
              <w:rPr>
                <w:rFonts w:ascii="Arial Narrow" w:eastAsia="Times New Roman" w:hAnsi="Arial Narrow" w:cs="Calibri"/>
                <w:b/>
                <w:bCs/>
                <w:color w:val="000000"/>
                <w:sz w:val="24"/>
                <w:szCs w:val="24"/>
                <w:lang w:eastAsia="es-AR"/>
              </w:rPr>
              <w:t>122,5</w:t>
            </w:r>
          </w:p>
        </w:tc>
        <w:tc>
          <w:tcPr>
            <w:tcW w:w="1517" w:type="dxa"/>
            <w:gridSpan w:val="3"/>
            <w:tcBorders>
              <w:top w:val="single" w:sz="4" w:space="0" w:color="auto"/>
              <w:left w:val="nil"/>
              <w:bottom w:val="single" w:sz="4" w:space="0" w:color="auto"/>
              <w:right w:val="single" w:sz="4" w:space="0" w:color="auto"/>
            </w:tcBorders>
            <w:shd w:val="clear" w:color="auto" w:fill="auto"/>
            <w:noWrap/>
            <w:vAlign w:val="center"/>
          </w:tcPr>
          <w:p w14:paraId="00D7A654" w14:textId="1BCA4118" w:rsidR="00E61724" w:rsidRPr="00EA0393" w:rsidRDefault="003B14D4" w:rsidP="008B0C9E">
            <w:pPr>
              <w:spacing w:after="0" w:line="240" w:lineRule="auto"/>
              <w:jc w:val="center"/>
              <w:rPr>
                <w:rFonts w:ascii="Arial Narrow" w:eastAsia="Times New Roman" w:hAnsi="Arial Narrow" w:cs="Calibri"/>
                <w:b/>
                <w:bCs/>
                <w:color w:val="000000"/>
                <w:sz w:val="24"/>
                <w:szCs w:val="24"/>
                <w:lang w:eastAsia="es-AR"/>
              </w:rPr>
            </w:pPr>
            <w:r w:rsidRPr="002D2E6A">
              <w:rPr>
                <w:rFonts w:ascii="Arial Narrow" w:eastAsia="Times New Roman" w:hAnsi="Arial Narrow" w:cs="Calibri"/>
                <w:b/>
                <w:bCs/>
                <w:color w:val="000000"/>
                <w:sz w:val="24"/>
                <w:szCs w:val="24"/>
                <w:lang w:eastAsia="es-AR"/>
              </w:rPr>
              <w:t>245 h</w:t>
            </w:r>
          </w:p>
        </w:tc>
        <w:tc>
          <w:tcPr>
            <w:tcW w:w="1512" w:type="dxa"/>
            <w:gridSpan w:val="2"/>
            <w:tcBorders>
              <w:top w:val="single" w:sz="4" w:space="0" w:color="auto"/>
              <w:left w:val="nil"/>
              <w:bottom w:val="single" w:sz="4" w:space="0" w:color="auto"/>
              <w:right w:val="single" w:sz="4" w:space="0" w:color="auto"/>
            </w:tcBorders>
            <w:shd w:val="clear" w:color="auto" w:fill="auto"/>
            <w:noWrap/>
            <w:vAlign w:val="center"/>
          </w:tcPr>
          <w:p w14:paraId="6C148ABA" w14:textId="7CB19DDD" w:rsidR="00E61724" w:rsidRPr="00EA0393" w:rsidRDefault="00974F91" w:rsidP="008B0C9E">
            <w:pPr>
              <w:spacing w:after="0" w:line="240" w:lineRule="auto"/>
              <w:jc w:val="center"/>
              <w:rPr>
                <w:rFonts w:ascii="Arial Narrow" w:eastAsia="Times New Roman" w:hAnsi="Arial Narrow" w:cs="Calibri"/>
                <w:b/>
                <w:bCs/>
                <w:color w:val="000000"/>
                <w:sz w:val="24"/>
                <w:szCs w:val="24"/>
                <w:lang w:eastAsia="es-AR"/>
              </w:rPr>
            </w:pPr>
            <w:r w:rsidRPr="00EA0393">
              <w:rPr>
                <w:rFonts w:ascii="Arial Narrow" w:eastAsia="Times New Roman" w:hAnsi="Arial Narrow" w:cs="Calibri"/>
                <w:b/>
                <w:bCs/>
                <w:color w:val="000000"/>
                <w:sz w:val="24"/>
                <w:szCs w:val="24"/>
                <w:lang w:eastAsia="es-AR"/>
              </w:rPr>
              <w:t xml:space="preserve">3920 </w:t>
            </w:r>
            <w:r w:rsidR="00E61724" w:rsidRPr="00EA0393">
              <w:rPr>
                <w:rFonts w:ascii="Arial Narrow" w:eastAsia="Times New Roman" w:hAnsi="Arial Narrow" w:cs="Calibri"/>
                <w:b/>
                <w:bCs/>
                <w:color w:val="000000"/>
                <w:sz w:val="24"/>
                <w:szCs w:val="24"/>
                <w:lang w:eastAsia="es-AR"/>
              </w:rPr>
              <w:t>h</w:t>
            </w:r>
          </w:p>
        </w:tc>
        <w:tc>
          <w:tcPr>
            <w:tcW w:w="1504" w:type="dxa"/>
            <w:tcBorders>
              <w:top w:val="single" w:sz="4" w:space="0" w:color="auto"/>
              <w:left w:val="nil"/>
              <w:bottom w:val="single" w:sz="4" w:space="0" w:color="auto"/>
              <w:right w:val="single" w:sz="4" w:space="0" w:color="auto"/>
            </w:tcBorders>
            <w:shd w:val="clear" w:color="auto" w:fill="auto"/>
            <w:vAlign w:val="center"/>
          </w:tcPr>
          <w:p w14:paraId="12060E46" w14:textId="7BA99B12" w:rsidR="00E61724" w:rsidRPr="00EA0393" w:rsidRDefault="00420D63" w:rsidP="008B0C9E">
            <w:pPr>
              <w:spacing w:after="0" w:line="240" w:lineRule="auto"/>
              <w:jc w:val="center"/>
              <w:rPr>
                <w:rFonts w:ascii="Arial Narrow" w:eastAsia="Times New Roman" w:hAnsi="Arial Narrow" w:cs="Calibri"/>
                <w:b/>
                <w:bCs/>
                <w:color w:val="000000"/>
                <w:sz w:val="24"/>
                <w:szCs w:val="24"/>
                <w:lang w:eastAsia="es-AR"/>
              </w:rPr>
            </w:pPr>
            <w:r w:rsidRPr="00EA0393">
              <w:rPr>
                <w:rFonts w:ascii="Arial Narrow" w:eastAsia="Times New Roman" w:hAnsi="Arial Narrow" w:cs="Calibri"/>
                <w:b/>
                <w:bCs/>
                <w:color w:val="000000"/>
                <w:sz w:val="24"/>
                <w:szCs w:val="24"/>
                <w:lang w:eastAsia="es-AR"/>
              </w:rPr>
              <w:t>245</w:t>
            </w:r>
          </w:p>
        </w:tc>
      </w:tr>
    </w:tbl>
    <w:p w14:paraId="3BFECB30" w14:textId="77777777" w:rsidR="007A5ED2" w:rsidRDefault="007A5ED2" w:rsidP="008B0C9E">
      <w:pPr>
        <w:spacing w:after="0" w:line="240" w:lineRule="auto"/>
        <w:jc w:val="both"/>
      </w:pPr>
    </w:p>
    <w:p w14:paraId="7924FF78" w14:textId="07FA06C1" w:rsidR="00C8172A" w:rsidRPr="007E3744" w:rsidRDefault="00C8172A" w:rsidP="008B0C9E">
      <w:pPr>
        <w:spacing w:after="0" w:line="240" w:lineRule="auto"/>
        <w:rPr>
          <w:rFonts w:ascii="Arial Narrow" w:hAnsi="Arial Narrow" w:cs="Times New Roman"/>
          <w:color w:val="000000" w:themeColor="text1"/>
          <w:sz w:val="24"/>
          <w:szCs w:val="24"/>
        </w:rPr>
      </w:pPr>
    </w:p>
    <w:tbl>
      <w:tblPr>
        <w:tblStyle w:val="Tablaconcuadrcula"/>
        <w:tblW w:w="0" w:type="auto"/>
        <w:jc w:val="center"/>
        <w:tblLook w:val="04A0" w:firstRow="1" w:lastRow="0" w:firstColumn="1" w:lastColumn="0" w:noHBand="0" w:noVBand="1"/>
      </w:tblPr>
      <w:tblGrid>
        <w:gridCol w:w="3539"/>
        <w:gridCol w:w="2835"/>
      </w:tblGrid>
      <w:tr w:rsidR="00903BBB" w:rsidRPr="00903BBB" w14:paraId="181A9C98" w14:textId="77777777" w:rsidTr="003A2973">
        <w:trPr>
          <w:jc w:val="center"/>
        </w:trPr>
        <w:tc>
          <w:tcPr>
            <w:tcW w:w="6374" w:type="dxa"/>
            <w:gridSpan w:val="2"/>
          </w:tcPr>
          <w:bookmarkEnd w:id="10"/>
          <w:p w14:paraId="49DC00E1" w14:textId="6B7BB69E" w:rsidR="00341956" w:rsidRPr="007E3744" w:rsidRDefault="00341956" w:rsidP="008B0C9E">
            <w:pPr>
              <w:jc w:val="center"/>
              <w:rPr>
                <w:rFonts w:ascii="Arial Narrow" w:hAnsi="Arial Narrow" w:cs="Times New Roman"/>
                <w:b/>
                <w:bCs/>
                <w:color w:val="000000" w:themeColor="text1"/>
                <w:sz w:val="24"/>
                <w:szCs w:val="24"/>
              </w:rPr>
            </w:pPr>
            <w:r w:rsidRPr="007E3744">
              <w:rPr>
                <w:rFonts w:ascii="Arial Narrow" w:hAnsi="Arial Narrow" w:cs="Times New Roman"/>
                <w:b/>
                <w:bCs/>
                <w:color w:val="000000" w:themeColor="text1"/>
                <w:sz w:val="24"/>
                <w:szCs w:val="24"/>
              </w:rPr>
              <w:t>Resumen de la distribución de la carga horaria</w:t>
            </w:r>
          </w:p>
        </w:tc>
      </w:tr>
      <w:tr w:rsidR="00903BBB" w:rsidRPr="00903BBB" w14:paraId="14B59F92" w14:textId="77777777" w:rsidTr="00341956">
        <w:trPr>
          <w:jc w:val="center"/>
        </w:trPr>
        <w:tc>
          <w:tcPr>
            <w:tcW w:w="3539" w:type="dxa"/>
          </w:tcPr>
          <w:p w14:paraId="3A24AEA4" w14:textId="2A706CCD" w:rsidR="00341956" w:rsidRPr="007E3744" w:rsidRDefault="00341956" w:rsidP="008B0C9E">
            <w:pPr>
              <w:rPr>
                <w:rFonts w:ascii="Arial Narrow" w:eastAsia="Times New Roman" w:hAnsi="Arial Narrow" w:cs="Calibri"/>
                <w:b/>
                <w:bCs/>
                <w:color w:val="000000" w:themeColor="text1"/>
                <w:sz w:val="24"/>
                <w:szCs w:val="24"/>
                <w:lang w:eastAsia="es-AR"/>
              </w:rPr>
            </w:pPr>
            <w:r w:rsidRPr="007E3744">
              <w:rPr>
                <w:rFonts w:ascii="Arial Narrow" w:eastAsia="Times New Roman" w:hAnsi="Arial Narrow" w:cs="Calibri"/>
                <w:b/>
                <w:bCs/>
                <w:color w:val="000000" w:themeColor="text1"/>
                <w:sz w:val="24"/>
                <w:szCs w:val="24"/>
                <w:lang w:eastAsia="es-AR"/>
              </w:rPr>
              <w:t>Carga Horaria Total de la carrera</w:t>
            </w:r>
          </w:p>
        </w:tc>
        <w:tc>
          <w:tcPr>
            <w:tcW w:w="2835" w:type="dxa"/>
          </w:tcPr>
          <w:p w14:paraId="2C4CADD5" w14:textId="34AF0869" w:rsidR="00341956" w:rsidRPr="00EA0393" w:rsidRDefault="00420D63" w:rsidP="008B0C9E">
            <w:pPr>
              <w:jc w:val="center"/>
              <w:rPr>
                <w:rFonts w:ascii="Arial Narrow" w:hAnsi="Arial Narrow" w:cs="Times New Roman"/>
                <w:b/>
                <w:bCs/>
                <w:color w:val="000000" w:themeColor="text1"/>
                <w:sz w:val="24"/>
                <w:szCs w:val="24"/>
              </w:rPr>
            </w:pPr>
            <w:r w:rsidRPr="00EA0393">
              <w:rPr>
                <w:rFonts w:ascii="Arial Narrow" w:hAnsi="Arial Narrow" w:cs="Times New Roman"/>
                <w:b/>
                <w:bCs/>
                <w:color w:val="000000" w:themeColor="text1"/>
                <w:sz w:val="24"/>
                <w:szCs w:val="24"/>
              </w:rPr>
              <w:t xml:space="preserve">3920 </w:t>
            </w:r>
            <w:r w:rsidR="00341956" w:rsidRPr="00EA0393">
              <w:rPr>
                <w:rFonts w:ascii="Arial Narrow" w:hAnsi="Arial Narrow" w:cs="Times New Roman"/>
                <w:b/>
                <w:bCs/>
                <w:color w:val="000000" w:themeColor="text1"/>
                <w:sz w:val="24"/>
                <w:szCs w:val="24"/>
              </w:rPr>
              <w:t>h</w:t>
            </w:r>
          </w:p>
        </w:tc>
      </w:tr>
      <w:tr w:rsidR="00903BBB" w:rsidRPr="00903BBB" w14:paraId="64DAB657" w14:textId="77777777" w:rsidTr="00341956">
        <w:trPr>
          <w:jc w:val="center"/>
        </w:trPr>
        <w:tc>
          <w:tcPr>
            <w:tcW w:w="3539" w:type="dxa"/>
          </w:tcPr>
          <w:p w14:paraId="16B759B1" w14:textId="1AC17390" w:rsidR="00341956" w:rsidRPr="007E3744" w:rsidRDefault="00341956" w:rsidP="008B0C9E">
            <w:pPr>
              <w:rPr>
                <w:rFonts w:ascii="Arial Narrow" w:hAnsi="Arial Narrow" w:cs="Times New Roman"/>
                <w:b/>
                <w:bCs/>
                <w:color w:val="000000" w:themeColor="text1"/>
                <w:sz w:val="24"/>
                <w:szCs w:val="24"/>
              </w:rPr>
            </w:pPr>
            <w:r w:rsidRPr="007E3744">
              <w:rPr>
                <w:rFonts w:ascii="Arial Narrow" w:hAnsi="Arial Narrow" w:cs="Times New Roman"/>
                <w:b/>
                <w:bCs/>
                <w:color w:val="000000" w:themeColor="text1"/>
                <w:sz w:val="24"/>
                <w:szCs w:val="24"/>
              </w:rPr>
              <w:t>Carga horaria total práctica</w:t>
            </w:r>
          </w:p>
        </w:tc>
        <w:tc>
          <w:tcPr>
            <w:tcW w:w="2835" w:type="dxa"/>
          </w:tcPr>
          <w:p w14:paraId="12F890E1" w14:textId="2654E4C5" w:rsidR="00341956" w:rsidRPr="00EA0393" w:rsidRDefault="00B60210" w:rsidP="008B0C9E">
            <w:pPr>
              <w:jc w:val="center"/>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t>1</w:t>
            </w:r>
            <w:r w:rsidR="008F3B27">
              <w:rPr>
                <w:rFonts w:ascii="Arial Narrow" w:hAnsi="Arial Narrow" w:cs="Times New Roman"/>
                <w:b/>
                <w:bCs/>
                <w:color w:val="000000" w:themeColor="text1"/>
                <w:sz w:val="24"/>
                <w:szCs w:val="24"/>
              </w:rPr>
              <w:t>960</w:t>
            </w:r>
            <w:r>
              <w:rPr>
                <w:rFonts w:ascii="Arial Narrow" w:hAnsi="Arial Narrow" w:cs="Times New Roman"/>
                <w:b/>
                <w:bCs/>
                <w:color w:val="000000" w:themeColor="text1"/>
                <w:sz w:val="24"/>
                <w:szCs w:val="24"/>
              </w:rPr>
              <w:t xml:space="preserve"> h</w:t>
            </w:r>
          </w:p>
        </w:tc>
      </w:tr>
      <w:tr w:rsidR="00903BBB" w:rsidRPr="00903BBB" w14:paraId="3CAA7E7F" w14:textId="77777777" w:rsidTr="00341956">
        <w:trPr>
          <w:trHeight w:val="58"/>
          <w:jc w:val="center"/>
        </w:trPr>
        <w:tc>
          <w:tcPr>
            <w:tcW w:w="3539" w:type="dxa"/>
          </w:tcPr>
          <w:p w14:paraId="3592270F" w14:textId="686393AE" w:rsidR="00341956" w:rsidRPr="007E3744" w:rsidRDefault="00341956" w:rsidP="008B0C9E">
            <w:pPr>
              <w:rPr>
                <w:rFonts w:ascii="Arial Narrow" w:hAnsi="Arial Narrow" w:cs="Times New Roman"/>
                <w:b/>
                <w:bCs/>
                <w:color w:val="000000" w:themeColor="text1"/>
                <w:sz w:val="24"/>
                <w:szCs w:val="24"/>
              </w:rPr>
            </w:pPr>
            <w:r w:rsidRPr="007E3744">
              <w:rPr>
                <w:rFonts w:ascii="Arial Narrow" w:hAnsi="Arial Narrow" w:cs="Times New Roman"/>
                <w:b/>
                <w:bCs/>
                <w:color w:val="000000" w:themeColor="text1"/>
                <w:sz w:val="24"/>
                <w:szCs w:val="24"/>
              </w:rPr>
              <w:t>Carga horaria total teórica</w:t>
            </w:r>
          </w:p>
        </w:tc>
        <w:tc>
          <w:tcPr>
            <w:tcW w:w="2835" w:type="dxa"/>
          </w:tcPr>
          <w:p w14:paraId="42F1432A" w14:textId="47AB5DAC" w:rsidR="00341956" w:rsidRPr="00653795" w:rsidRDefault="008F3B27" w:rsidP="008B0C9E">
            <w:pPr>
              <w:jc w:val="center"/>
              <w:rPr>
                <w:rFonts w:ascii="Arial Narrow" w:hAnsi="Arial Narrow" w:cs="Times New Roman"/>
                <w:b/>
                <w:bCs/>
                <w:color w:val="000000" w:themeColor="text1"/>
                <w:sz w:val="24"/>
                <w:szCs w:val="24"/>
              </w:rPr>
            </w:pPr>
            <w:r>
              <w:rPr>
                <w:rFonts w:ascii="Arial Narrow" w:hAnsi="Arial Narrow" w:cs="Times New Roman"/>
                <w:b/>
                <w:bCs/>
                <w:color w:val="000000" w:themeColor="text1"/>
                <w:sz w:val="24"/>
                <w:szCs w:val="24"/>
              </w:rPr>
              <w:t>1960</w:t>
            </w:r>
            <w:r w:rsidR="00B60210">
              <w:rPr>
                <w:rFonts w:ascii="Arial Narrow" w:hAnsi="Arial Narrow" w:cs="Times New Roman"/>
                <w:b/>
                <w:bCs/>
                <w:color w:val="000000" w:themeColor="text1"/>
                <w:sz w:val="24"/>
                <w:szCs w:val="24"/>
              </w:rPr>
              <w:t xml:space="preserve"> h</w:t>
            </w:r>
          </w:p>
        </w:tc>
      </w:tr>
    </w:tbl>
    <w:p w14:paraId="511944EA" w14:textId="77777777" w:rsidR="00C8172A" w:rsidRPr="00696911" w:rsidRDefault="00C8172A" w:rsidP="008B0C9E">
      <w:pPr>
        <w:spacing w:after="0" w:line="240" w:lineRule="auto"/>
        <w:jc w:val="center"/>
        <w:rPr>
          <w:rFonts w:ascii="Arial Narrow" w:eastAsia="Times New Roman" w:hAnsi="Arial Narrow" w:cs="Calibri"/>
          <w:color w:val="000000"/>
          <w:sz w:val="24"/>
          <w:szCs w:val="24"/>
          <w:lang w:eastAsia="es-AR"/>
        </w:rPr>
      </w:pPr>
    </w:p>
    <w:p w14:paraId="01D1F4E7" w14:textId="2D5F2E16" w:rsidR="00041E03" w:rsidRPr="00E9706D" w:rsidRDefault="00437EB7" w:rsidP="008B0C9E">
      <w:pPr>
        <w:spacing w:after="0" w:line="240" w:lineRule="auto"/>
        <w:jc w:val="both"/>
        <w:rPr>
          <w:rFonts w:ascii="Arial Narrow" w:hAnsi="Arial Narrow" w:cs="Times New Roman"/>
          <w:b/>
          <w:bCs/>
          <w:sz w:val="24"/>
          <w:szCs w:val="24"/>
        </w:rPr>
      </w:pPr>
      <w:r>
        <w:rPr>
          <w:rFonts w:ascii="Arial Narrow" w:hAnsi="Arial Narrow" w:cs="Times New Roman"/>
          <w:b/>
          <w:bCs/>
          <w:sz w:val="24"/>
          <w:szCs w:val="24"/>
        </w:rPr>
        <w:t xml:space="preserve">8.3 </w:t>
      </w:r>
      <w:r w:rsidR="00041E03" w:rsidRPr="00E9706D">
        <w:rPr>
          <w:rFonts w:ascii="Arial Narrow" w:hAnsi="Arial Narrow" w:cs="Times New Roman"/>
          <w:b/>
          <w:bCs/>
          <w:sz w:val="24"/>
          <w:szCs w:val="24"/>
        </w:rPr>
        <w:t>Bloque de Créditos</w:t>
      </w:r>
    </w:p>
    <w:p w14:paraId="1F27ADCF" w14:textId="77777777" w:rsidR="001A6236" w:rsidRPr="00E9706D" w:rsidRDefault="001A6236" w:rsidP="008B0C9E">
      <w:pPr>
        <w:spacing w:after="0" w:line="240" w:lineRule="auto"/>
        <w:jc w:val="both"/>
        <w:rPr>
          <w:rFonts w:ascii="Arial Narrow" w:hAnsi="Arial Narrow" w:cs="Times New Roman"/>
          <w:b/>
          <w:bCs/>
          <w:sz w:val="24"/>
          <w:szCs w:val="24"/>
        </w:rPr>
      </w:pPr>
    </w:p>
    <w:p w14:paraId="067DFD9F" w14:textId="38542F2E" w:rsidR="003E663E" w:rsidRDefault="00CE73D8"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 acuerdo con el</w:t>
      </w:r>
      <w:r w:rsidR="003E663E" w:rsidRPr="00E9706D">
        <w:rPr>
          <w:rFonts w:ascii="Arial Narrow" w:hAnsi="Arial Narrow" w:cs="Times New Roman"/>
          <w:sz w:val="24"/>
          <w:szCs w:val="24"/>
        </w:rPr>
        <w:t xml:space="preserve"> Sistema de Créditos Académicos UNSAM (RCS No 101/16), se establece la relación de 1 crédito cada 16 horas de cursada. Las asignaturas electivas de la carrera, que </w:t>
      </w:r>
      <w:proofErr w:type="spellStart"/>
      <w:r w:rsidR="003E663E" w:rsidRPr="00E9706D">
        <w:rPr>
          <w:rFonts w:ascii="Arial Narrow" w:hAnsi="Arial Narrow" w:cs="Times New Roman"/>
          <w:sz w:val="24"/>
          <w:szCs w:val="24"/>
        </w:rPr>
        <w:t>e</w:t>
      </w:r>
      <w:proofErr w:type="spellEnd"/>
      <w:r w:rsidR="003E663E" w:rsidRPr="00E9706D">
        <w:rPr>
          <w:rFonts w:ascii="Arial Narrow" w:hAnsi="Arial Narrow" w:cs="Times New Roman"/>
          <w:sz w:val="24"/>
          <w:szCs w:val="24"/>
        </w:rPr>
        <w:t xml:space="preserve">/la/le/lx </w:t>
      </w:r>
      <w:bookmarkEnd w:id="11"/>
      <w:r w:rsidR="003E663E" w:rsidRPr="00E9706D">
        <w:rPr>
          <w:rFonts w:ascii="Arial Narrow" w:hAnsi="Arial Narrow" w:cs="Times New Roman"/>
          <w:sz w:val="24"/>
          <w:szCs w:val="24"/>
        </w:rPr>
        <w:t>estudiante debe cumplir, comprenden un total de 16 créditos.</w:t>
      </w:r>
    </w:p>
    <w:p w14:paraId="0A310376" w14:textId="155E89E8" w:rsidR="00471B98" w:rsidRDefault="00471B98" w:rsidP="008B0C9E">
      <w:pPr>
        <w:spacing w:after="0" w:line="240" w:lineRule="auto"/>
        <w:jc w:val="both"/>
        <w:rPr>
          <w:rFonts w:ascii="Arial Narrow" w:hAnsi="Arial Narrow" w:cs="Times New Roman"/>
          <w:sz w:val="24"/>
          <w:szCs w:val="24"/>
        </w:rPr>
      </w:pPr>
    </w:p>
    <w:p w14:paraId="66DD3A0F" w14:textId="77777777" w:rsidR="00471B98" w:rsidRPr="00E9706D" w:rsidRDefault="00471B98" w:rsidP="008B0C9E">
      <w:pPr>
        <w:spacing w:after="0" w:line="240" w:lineRule="auto"/>
        <w:jc w:val="both"/>
        <w:rPr>
          <w:rFonts w:ascii="Arial Narrow" w:hAnsi="Arial Narrow" w:cs="Times New Roman"/>
          <w:sz w:val="24"/>
          <w:szCs w:val="24"/>
        </w:rPr>
      </w:pPr>
    </w:p>
    <w:p w14:paraId="4F8C7F84" w14:textId="28F1E111" w:rsidR="000A6B97" w:rsidRPr="00E9706D" w:rsidRDefault="00BB21D7" w:rsidP="008B0C9E">
      <w:pPr>
        <w:pStyle w:val="Prrafodelista"/>
        <w:numPr>
          <w:ilvl w:val="0"/>
          <w:numId w:val="23"/>
        </w:num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ENFOQUE DE ENSEÑANZA</w:t>
      </w:r>
    </w:p>
    <w:p w14:paraId="74BB42B7" w14:textId="72C7B9D9" w:rsidR="00FB458B" w:rsidRPr="00E9706D" w:rsidRDefault="00FB458B" w:rsidP="008B0C9E">
      <w:pPr>
        <w:spacing w:after="0" w:line="240" w:lineRule="auto"/>
        <w:rPr>
          <w:rFonts w:ascii="Arial Narrow" w:hAnsi="Arial Narrow" w:cs="Times New Roman"/>
          <w:sz w:val="24"/>
          <w:szCs w:val="24"/>
        </w:rPr>
      </w:pPr>
    </w:p>
    <w:p w14:paraId="4EFB6C4D" w14:textId="0D7CAA29"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 metodología de enseñanza está centrada en </w:t>
      </w:r>
      <w:r w:rsidR="003254D5">
        <w:rPr>
          <w:rFonts w:ascii="Arial Narrow" w:hAnsi="Arial Narrow" w:cs="Times New Roman"/>
          <w:sz w:val="24"/>
          <w:szCs w:val="24"/>
        </w:rPr>
        <w:t>el/la</w:t>
      </w:r>
      <w:r w:rsidR="00BE1279">
        <w:rPr>
          <w:rFonts w:ascii="Arial Narrow" w:hAnsi="Arial Narrow" w:cs="Times New Roman"/>
          <w:sz w:val="24"/>
          <w:szCs w:val="24"/>
        </w:rPr>
        <w:t xml:space="preserve"> </w:t>
      </w:r>
      <w:r w:rsidRPr="00E9706D">
        <w:rPr>
          <w:rFonts w:ascii="Arial Narrow" w:hAnsi="Arial Narrow" w:cs="Times New Roman"/>
          <w:sz w:val="24"/>
          <w:szCs w:val="24"/>
        </w:rPr>
        <w:t xml:space="preserve">estudiante y promueve su participación activa mediante el diseño y la planificación de entornos, situaciones y experiencias que faciliten el proceso de aprendizaje. Las modalidades de enseñanza y de aprendizaje se desarrollan mediante la creación de ambientes de aprendizaje interactivos y motivadores a fin de promover una formación integral en el que se incentive el pensamiento crítico, la indagación, la creatividad y la construcción de saberes. Asimismo, las distintas actividades planificadas buscan fomentar el aprendizaje cooperativo con el objetivo de desarrollar pensamiento colegiado en el estudiantado y habilidades y actitudes para el trabajo en equipo. </w:t>
      </w:r>
    </w:p>
    <w:p w14:paraId="634395C3" w14:textId="77777777" w:rsidR="00FB458B" w:rsidRPr="00E9706D" w:rsidRDefault="00FB458B" w:rsidP="008B0C9E">
      <w:pPr>
        <w:spacing w:after="0" w:line="240" w:lineRule="auto"/>
        <w:jc w:val="both"/>
        <w:rPr>
          <w:rFonts w:ascii="Arial Narrow" w:hAnsi="Arial Narrow" w:cs="Times New Roman"/>
          <w:sz w:val="24"/>
          <w:szCs w:val="24"/>
        </w:rPr>
      </w:pPr>
    </w:p>
    <w:p w14:paraId="4A3F24D1" w14:textId="0298925B"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La bibliografía básica de cada asignatura se adoptará privilegiando la disponibilidad de la misma, sea en la Biblioteca de la Universidad, o en repositorios digitales de acceso libre o especialmente contratados. La evaluación se realiza de manera continua, procesual y formativa a través de la observación del desempeño y de la producción d</w:t>
      </w:r>
      <w:r w:rsidR="003254D5">
        <w:rPr>
          <w:rFonts w:ascii="Arial Narrow" w:hAnsi="Arial Narrow" w:cs="Times New Roman"/>
          <w:sz w:val="24"/>
          <w:szCs w:val="24"/>
        </w:rPr>
        <w:t>el/la</w:t>
      </w:r>
      <w:r w:rsidR="00BE1279">
        <w:rPr>
          <w:rFonts w:ascii="Arial Narrow" w:hAnsi="Arial Narrow" w:cs="Times New Roman"/>
          <w:sz w:val="24"/>
          <w:szCs w:val="24"/>
        </w:rPr>
        <w:t xml:space="preserve"> </w:t>
      </w:r>
      <w:r w:rsidRPr="00E9706D">
        <w:rPr>
          <w:rFonts w:ascii="Arial Narrow" w:hAnsi="Arial Narrow" w:cs="Times New Roman"/>
          <w:sz w:val="24"/>
          <w:szCs w:val="24"/>
        </w:rPr>
        <w:t xml:space="preserve">estudiante. Se favorece la construcción de instancias de retroalimentación que aporten a la mejora continua del proceso de aprendizaje. </w:t>
      </w:r>
    </w:p>
    <w:p w14:paraId="27D5E435" w14:textId="77777777" w:rsidR="00FB458B" w:rsidRPr="00E9706D" w:rsidRDefault="00FB458B" w:rsidP="008B0C9E">
      <w:pPr>
        <w:spacing w:after="0" w:line="240" w:lineRule="auto"/>
        <w:jc w:val="both"/>
        <w:rPr>
          <w:rFonts w:ascii="Arial Narrow" w:hAnsi="Arial Narrow" w:cs="Times New Roman"/>
          <w:sz w:val="24"/>
          <w:szCs w:val="24"/>
        </w:rPr>
      </w:pPr>
    </w:p>
    <w:p w14:paraId="73744801" w14:textId="65B5ADA7"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Las asignaturas de Ciencias Básicas </w:t>
      </w:r>
      <w:r w:rsidR="00D10D14" w:rsidRPr="00E9706D">
        <w:rPr>
          <w:rFonts w:ascii="Arial Narrow" w:hAnsi="Arial Narrow" w:cs="Times New Roman"/>
          <w:sz w:val="24"/>
          <w:szCs w:val="24"/>
        </w:rPr>
        <w:t xml:space="preserve">de la Ingeniería </w:t>
      </w:r>
      <w:r w:rsidRPr="00E9706D">
        <w:rPr>
          <w:rFonts w:ascii="Arial Narrow" w:hAnsi="Arial Narrow" w:cs="Times New Roman"/>
          <w:sz w:val="24"/>
          <w:szCs w:val="24"/>
        </w:rPr>
        <w:t>están orientadas a que el alumno obtenga las herramientas conceptuales, y principalmente las habilidades instrumentales, necesarias para los procesos de abstracción y modelización que la tarea del ingeniero</w:t>
      </w:r>
      <w:r w:rsidR="00BE1279">
        <w:rPr>
          <w:rFonts w:ascii="Arial Narrow" w:hAnsi="Arial Narrow" w:cs="Times New Roman"/>
          <w:sz w:val="24"/>
          <w:szCs w:val="24"/>
        </w:rPr>
        <w:t>/a</w:t>
      </w:r>
      <w:r w:rsidRPr="00E9706D">
        <w:rPr>
          <w:rFonts w:ascii="Arial Narrow" w:hAnsi="Arial Narrow" w:cs="Times New Roman"/>
          <w:sz w:val="24"/>
          <w:szCs w:val="24"/>
        </w:rPr>
        <w:t xml:space="preserve"> implica.</w:t>
      </w:r>
    </w:p>
    <w:p w14:paraId="503E58D8" w14:textId="77777777" w:rsidR="00FB458B" w:rsidRPr="00E9706D" w:rsidRDefault="00FB458B" w:rsidP="008B0C9E">
      <w:pPr>
        <w:spacing w:after="0" w:line="240" w:lineRule="auto"/>
        <w:jc w:val="both"/>
        <w:rPr>
          <w:rFonts w:ascii="Arial Narrow" w:hAnsi="Arial Narrow" w:cs="Times New Roman"/>
          <w:sz w:val="24"/>
          <w:szCs w:val="24"/>
        </w:rPr>
      </w:pPr>
    </w:p>
    <w:p w14:paraId="18ABD1BD" w14:textId="32336E06"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Las actividades curriculares de Matemáticas destinarán no menos del 50% de la carga horaria al aprendizaje centrado en </w:t>
      </w:r>
      <w:r w:rsidR="003254D5">
        <w:rPr>
          <w:rFonts w:ascii="Arial Narrow" w:hAnsi="Arial Narrow" w:cs="Times New Roman"/>
          <w:sz w:val="24"/>
          <w:szCs w:val="24"/>
        </w:rPr>
        <w:t>el/la</w:t>
      </w:r>
      <w:r w:rsidR="00BE1279">
        <w:rPr>
          <w:rFonts w:ascii="Arial Narrow" w:hAnsi="Arial Narrow" w:cs="Times New Roman"/>
          <w:sz w:val="24"/>
          <w:szCs w:val="24"/>
        </w:rPr>
        <w:t xml:space="preserve"> </w:t>
      </w:r>
      <w:r w:rsidRPr="00E9706D">
        <w:rPr>
          <w:rFonts w:ascii="Arial Narrow" w:hAnsi="Arial Narrow" w:cs="Times New Roman"/>
          <w:sz w:val="24"/>
          <w:szCs w:val="24"/>
        </w:rPr>
        <w:t xml:space="preserve">estudiante, priorizando la exposición dialogada - discusión y formulación de preguntas y nuevos ejemplos-; la resolución de ejercicios para entrenar y automatizar ciertas operaciones y procedimientos; </w:t>
      </w:r>
      <w:r w:rsidRPr="00E9706D">
        <w:rPr>
          <w:rFonts w:ascii="Arial Narrow" w:hAnsi="Arial Narrow" w:cs="Times New Roman"/>
          <w:sz w:val="24"/>
          <w:szCs w:val="24"/>
        </w:rPr>
        <w:lastRenderedPageBreak/>
        <w:t xml:space="preserve">la resolución de problemas, con especial énfasis en los relacionados con la formación para el ejercicio de la profesión, que potencien/promuevan una reflexión durante su ejecución y sugieran una reflexión posterior a la acción con fines metacognitivos; la realización de simulaciones, </w:t>
      </w:r>
      <w:proofErr w:type="spellStart"/>
      <w:r w:rsidRPr="00E9706D">
        <w:rPr>
          <w:rFonts w:ascii="Arial Narrow" w:hAnsi="Arial Narrow" w:cs="Times New Roman"/>
          <w:sz w:val="24"/>
          <w:szCs w:val="24"/>
        </w:rPr>
        <w:t>graficaciones</w:t>
      </w:r>
      <w:proofErr w:type="spellEnd"/>
      <w:r w:rsidRPr="00E9706D">
        <w:rPr>
          <w:rFonts w:ascii="Arial Narrow" w:hAnsi="Arial Narrow" w:cs="Times New Roman"/>
          <w:sz w:val="24"/>
          <w:szCs w:val="24"/>
        </w:rPr>
        <w:t xml:space="preserve"> y cálculo empleando software matemático, preferiblemente de libre disponibilidad; y el trabajo en pequeños grupos desde el enfoque de aprendizaje cooperativo.</w:t>
      </w:r>
    </w:p>
    <w:p w14:paraId="6139D2F0" w14:textId="77777777" w:rsidR="00FB458B" w:rsidRPr="00E9706D" w:rsidRDefault="00FB458B" w:rsidP="008B0C9E">
      <w:pPr>
        <w:spacing w:after="0" w:line="240" w:lineRule="auto"/>
        <w:jc w:val="both"/>
        <w:rPr>
          <w:rFonts w:ascii="Arial Narrow" w:hAnsi="Arial Narrow" w:cs="Times New Roman"/>
          <w:sz w:val="24"/>
          <w:szCs w:val="24"/>
        </w:rPr>
      </w:pPr>
    </w:p>
    <w:p w14:paraId="129A10BC" w14:textId="02E33375"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Las actividades curriculares de Química se proponen movilizar la actividad cognitiva del estudiantado de forma creativa mediante el formato de experimento de laboratorio, donde se incorporan los órganos de la visión, audición, olfato y tacto aptos para ayudar a contemplar de manera conjunta el ¿cómo?, ¿por qué? y el ¿para qué? de lo que se aprende. Las actividades promueven el aprendizaje significativo (Ausubel et al.,1983) a través de la comprensión, la problematización, la toma consciente de decisiones y las relaciones significativas entre lo que ya saben y la nueva información que se presenta. </w:t>
      </w:r>
    </w:p>
    <w:p w14:paraId="71FD24A9" w14:textId="77777777" w:rsidR="00FB458B" w:rsidRPr="00E9706D" w:rsidRDefault="00FB458B" w:rsidP="008B0C9E">
      <w:pPr>
        <w:spacing w:after="0" w:line="240" w:lineRule="auto"/>
        <w:jc w:val="both"/>
        <w:rPr>
          <w:rFonts w:ascii="Arial Narrow" w:hAnsi="Arial Narrow" w:cs="Times New Roman"/>
          <w:sz w:val="24"/>
          <w:szCs w:val="24"/>
        </w:rPr>
      </w:pPr>
    </w:p>
    <w:p w14:paraId="38E33207" w14:textId="1033919A"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Las “Ciencias Básicas Adicionales, CBA” aplican el Aprendizaje Basado en Problemas (ABP) para favorecer al Aprendizaje Activo Centrado en </w:t>
      </w:r>
      <w:r w:rsidR="003254D5">
        <w:rPr>
          <w:rFonts w:ascii="Arial Narrow" w:hAnsi="Arial Narrow" w:cs="Times New Roman"/>
          <w:sz w:val="24"/>
          <w:szCs w:val="24"/>
        </w:rPr>
        <w:t>el/la</w:t>
      </w:r>
      <w:r w:rsidR="00BE1279">
        <w:rPr>
          <w:rFonts w:ascii="Arial Narrow" w:hAnsi="Arial Narrow" w:cs="Times New Roman"/>
          <w:sz w:val="24"/>
          <w:szCs w:val="24"/>
        </w:rPr>
        <w:t xml:space="preserve"> </w:t>
      </w:r>
      <w:r w:rsidRPr="00E9706D">
        <w:rPr>
          <w:rFonts w:ascii="Arial Narrow" w:hAnsi="Arial Narrow" w:cs="Times New Roman"/>
          <w:sz w:val="24"/>
          <w:szCs w:val="24"/>
        </w:rPr>
        <w:t xml:space="preserve">Estudiante (AACE), proveyendo un contexto de trabajo con las particularidades propias del campo disciplinar de cada ciencia. Introducción a la informática presenta teorías y marcos conceptuales para la formación profesional mediante actividades prácticas individuales e interactivas que posibiliten que </w:t>
      </w:r>
      <w:r w:rsidR="003254D5">
        <w:rPr>
          <w:rFonts w:ascii="Arial Narrow" w:hAnsi="Arial Narrow" w:cs="Times New Roman"/>
          <w:sz w:val="24"/>
          <w:szCs w:val="24"/>
        </w:rPr>
        <w:t>el/la</w:t>
      </w:r>
      <w:r w:rsidR="0044545C">
        <w:rPr>
          <w:rFonts w:ascii="Arial Narrow" w:hAnsi="Arial Narrow" w:cs="Times New Roman"/>
          <w:sz w:val="24"/>
          <w:szCs w:val="24"/>
        </w:rPr>
        <w:t xml:space="preserve"> </w:t>
      </w:r>
      <w:r w:rsidRPr="00E9706D">
        <w:rPr>
          <w:rFonts w:ascii="Arial Narrow" w:hAnsi="Arial Narrow" w:cs="Times New Roman"/>
          <w:sz w:val="24"/>
          <w:szCs w:val="24"/>
        </w:rPr>
        <w:t xml:space="preserve">estudiante desarrolle un algoritmo y lo exprese en forma de diagrama y de programa. Sistemas de representación </w:t>
      </w:r>
      <w:r w:rsidR="00522FC9">
        <w:rPr>
          <w:rFonts w:ascii="Arial Narrow" w:hAnsi="Arial Narrow" w:cs="Times New Roman"/>
          <w:sz w:val="24"/>
          <w:szCs w:val="24"/>
        </w:rPr>
        <w:t xml:space="preserve">gráfica </w:t>
      </w:r>
      <w:r w:rsidRPr="00E9706D">
        <w:rPr>
          <w:rFonts w:ascii="Arial Narrow" w:hAnsi="Arial Narrow" w:cs="Times New Roman"/>
          <w:sz w:val="24"/>
          <w:szCs w:val="24"/>
        </w:rPr>
        <w:t>trabaja con el formato aula-taller, con foco en el saber-hacer, y con el respaldo de material de estudio (tutoriales, videos y normas de aplicación). Las clases se estructuran mediante la introducción dialogada del tema del día y luego la resolución de ejercicios presentados, ya sea realización de láminas, modelado o dibujo digital, representativos de los conocimientos conceptuales y procedimentales a desarrollar. El dictado de Biología se efectúa bajo la modalidad teórico-práctica con una metodología de trabajo orientada a lograr la mayor actividad y participación de los/las/les</w:t>
      </w:r>
      <w:r w:rsidR="00FD53D1" w:rsidRPr="00E9706D">
        <w:rPr>
          <w:rFonts w:ascii="Arial Narrow" w:hAnsi="Arial Narrow" w:cs="Times New Roman"/>
          <w:sz w:val="24"/>
          <w:szCs w:val="24"/>
        </w:rPr>
        <w:t>/</w:t>
      </w:r>
      <w:proofErr w:type="spellStart"/>
      <w:r w:rsidR="00FD53D1" w:rsidRPr="00E9706D">
        <w:rPr>
          <w:rFonts w:ascii="Arial Narrow" w:hAnsi="Arial Narrow" w:cs="Times New Roman"/>
          <w:sz w:val="24"/>
          <w:szCs w:val="24"/>
        </w:rPr>
        <w:t>lxs</w:t>
      </w:r>
      <w:proofErr w:type="spellEnd"/>
      <w:r w:rsidRPr="00E9706D">
        <w:rPr>
          <w:rFonts w:ascii="Arial Narrow" w:hAnsi="Arial Narrow" w:cs="Times New Roman"/>
          <w:sz w:val="24"/>
          <w:szCs w:val="24"/>
        </w:rPr>
        <w:t xml:space="preserve"> estudiantes, fomentando el pensamiento crítico y deductivo, articulando sobre preguntas y problemas integradores preparados por el equipo docente. En la mayoría de las clases se ofrece un problema integrador de resolución domiciliaria que se discute en grupo entre estudiantes y docentes, y posteriormente se entrega en forma escrita. Asimismo, se planifican situaciones prácticas reales de trabajo en laboratorios de investigación y desarrollo.</w:t>
      </w:r>
    </w:p>
    <w:p w14:paraId="69C12EF4" w14:textId="77777777" w:rsidR="00FB458B" w:rsidRPr="00E9706D" w:rsidRDefault="00FB458B" w:rsidP="008B0C9E">
      <w:pPr>
        <w:spacing w:after="0" w:line="240" w:lineRule="auto"/>
        <w:jc w:val="both"/>
        <w:rPr>
          <w:rFonts w:ascii="Arial Narrow" w:hAnsi="Arial Narrow" w:cs="Times New Roman"/>
          <w:sz w:val="24"/>
          <w:szCs w:val="24"/>
        </w:rPr>
      </w:pPr>
    </w:p>
    <w:p w14:paraId="309BB3AD" w14:textId="3F2EFE72"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 formación brindada por las asignaturas de </w:t>
      </w:r>
      <w:r w:rsidR="00FB3098" w:rsidRPr="00E9706D">
        <w:rPr>
          <w:rFonts w:ascii="Arial Narrow" w:hAnsi="Arial Narrow" w:cs="Times New Roman"/>
          <w:sz w:val="24"/>
          <w:szCs w:val="24"/>
        </w:rPr>
        <w:t xml:space="preserve">las </w:t>
      </w:r>
      <w:r w:rsidRPr="00E9706D">
        <w:rPr>
          <w:rFonts w:ascii="Arial Narrow" w:hAnsi="Arial Narrow" w:cs="Times New Roman"/>
          <w:sz w:val="24"/>
          <w:szCs w:val="24"/>
        </w:rPr>
        <w:t xml:space="preserve">Ciencias Básicas </w:t>
      </w:r>
      <w:r w:rsidR="00FB3098" w:rsidRPr="00E9706D">
        <w:rPr>
          <w:rFonts w:ascii="Arial Narrow" w:hAnsi="Arial Narrow" w:cs="Times New Roman"/>
          <w:sz w:val="24"/>
          <w:szCs w:val="24"/>
        </w:rPr>
        <w:t xml:space="preserve">de la Ingeniería </w:t>
      </w:r>
      <w:r w:rsidRPr="00E9706D">
        <w:rPr>
          <w:rFonts w:ascii="Arial Narrow" w:hAnsi="Arial Narrow" w:cs="Times New Roman"/>
          <w:sz w:val="24"/>
          <w:szCs w:val="24"/>
        </w:rPr>
        <w:t xml:space="preserve">contribuye a la conformación de las siguientes competencias genéricas: </w:t>
      </w:r>
    </w:p>
    <w:p w14:paraId="6048BCE7" w14:textId="58FDD1EB"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EF.2: Concepción, diseño y desarrollo de proyectos de ingeniería</w:t>
      </w:r>
      <w:r w:rsidR="0013640F" w:rsidRPr="00E9706D">
        <w:rPr>
          <w:rFonts w:ascii="Arial Narrow" w:hAnsi="Arial Narrow" w:cs="Times New Roman"/>
          <w:sz w:val="24"/>
          <w:szCs w:val="24"/>
        </w:rPr>
        <w:t>.</w:t>
      </w:r>
    </w:p>
    <w:p w14:paraId="6183C794" w14:textId="1C6B10B8"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EF.4: Utilización de técnicas y herramientas de aplicación en la ingeniería</w:t>
      </w:r>
      <w:r w:rsidR="0013640F" w:rsidRPr="00E9706D">
        <w:rPr>
          <w:rFonts w:ascii="Arial Narrow" w:hAnsi="Arial Narrow" w:cs="Times New Roman"/>
          <w:sz w:val="24"/>
          <w:szCs w:val="24"/>
        </w:rPr>
        <w:t>.</w:t>
      </w:r>
      <w:r w:rsidRPr="00E9706D">
        <w:rPr>
          <w:rFonts w:ascii="Arial Narrow" w:hAnsi="Arial Narrow" w:cs="Times New Roman"/>
          <w:sz w:val="24"/>
          <w:szCs w:val="24"/>
        </w:rPr>
        <w:t xml:space="preserve"> </w:t>
      </w:r>
    </w:p>
    <w:p w14:paraId="178C548E" w14:textId="526D2F58"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EF.6: Fundamentos para el desempeño en equipos de trabajo</w:t>
      </w:r>
      <w:r w:rsidR="0013640F" w:rsidRPr="00E9706D">
        <w:rPr>
          <w:rFonts w:ascii="Arial Narrow" w:hAnsi="Arial Narrow" w:cs="Times New Roman"/>
          <w:sz w:val="24"/>
          <w:szCs w:val="24"/>
        </w:rPr>
        <w:t>.</w:t>
      </w:r>
      <w:r w:rsidRPr="00E9706D">
        <w:rPr>
          <w:rFonts w:ascii="Arial Narrow" w:hAnsi="Arial Narrow" w:cs="Times New Roman"/>
          <w:sz w:val="24"/>
          <w:szCs w:val="24"/>
        </w:rPr>
        <w:t xml:space="preserve"> </w:t>
      </w:r>
    </w:p>
    <w:p w14:paraId="7D94929D" w14:textId="41BE2E44" w:rsidR="00FB458B" w:rsidRPr="00E9706D" w:rsidRDefault="00FB458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EF.7: Fundamentos para una comunicación efectiva</w:t>
      </w:r>
      <w:r w:rsidR="0013640F" w:rsidRPr="00E9706D">
        <w:rPr>
          <w:rFonts w:ascii="Arial Narrow" w:hAnsi="Arial Narrow" w:cs="Times New Roman"/>
          <w:sz w:val="24"/>
          <w:szCs w:val="24"/>
        </w:rPr>
        <w:t>.</w:t>
      </w:r>
    </w:p>
    <w:p w14:paraId="39ADBB79" w14:textId="77777777" w:rsidR="0013640F" w:rsidRPr="00E9706D" w:rsidRDefault="0013640F" w:rsidP="008B0C9E">
      <w:pPr>
        <w:spacing w:after="0" w:line="240" w:lineRule="auto"/>
        <w:jc w:val="both"/>
        <w:rPr>
          <w:rFonts w:ascii="Arial Narrow" w:hAnsi="Arial Narrow" w:cs="Times New Roman"/>
          <w:b/>
          <w:bCs/>
          <w:sz w:val="24"/>
          <w:szCs w:val="24"/>
        </w:rPr>
      </w:pPr>
    </w:p>
    <w:p w14:paraId="36E55EED" w14:textId="5906ADCC" w:rsidR="0013640F" w:rsidRPr="00E9706D" w:rsidRDefault="00591D29"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La enseñanza en las Tecnologías Básicas</w:t>
      </w:r>
      <w:r w:rsidR="0013640F" w:rsidRPr="00E9706D">
        <w:rPr>
          <w:rFonts w:ascii="Arial Narrow" w:hAnsi="Arial Narrow" w:cs="Times New Roman"/>
          <w:b/>
          <w:bCs/>
          <w:sz w:val="24"/>
          <w:szCs w:val="24"/>
        </w:rPr>
        <w:t xml:space="preserve"> y </w:t>
      </w:r>
      <w:r w:rsidR="004C61BE" w:rsidRPr="00E9706D">
        <w:rPr>
          <w:rFonts w:ascii="Arial Narrow" w:hAnsi="Arial Narrow" w:cs="Times New Roman"/>
          <w:b/>
          <w:bCs/>
          <w:sz w:val="24"/>
          <w:szCs w:val="24"/>
        </w:rPr>
        <w:t>Tecnologías</w:t>
      </w:r>
      <w:r w:rsidRPr="00E9706D">
        <w:rPr>
          <w:rFonts w:ascii="Arial Narrow" w:hAnsi="Arial Narrow" w:cs="Times New Roman"/>
          <w:b/>
          <w:bCs/>
          <w:sz w:val="24"/>
          <w:szCs w:val="24"/>
        </w:rPr>
        <w:t xml:space="preserve"> Aplicadas</w:t>
      </w:r>
    </w:p>
    <w:p w14:paraId="3BE521AC" w14:textId="77777777" w:rsidR="0013640F" w:rsidRPr="00E9706D" w:rsidRDefault="0013640F" w:rsidP="008B0C9E">
      <w:pPr>
        <w:spacing w:after="0" w:line="240" w:lineRule="auto"/>
        <w:jc w:val="both"/>
        <w:rPr>
          <w:rFonts w:ascii="Arial Narrow" w:hAnsi="Arial Narrow" w:cs="Times New Roman"/>
          <w:b/>
          <w:bCs/>
          <w:sz w:val="24"/>
          <w:szCs w:val="24"/>
        </w:rPr>
      </w:pPr>
    </w:p>
    <w:p w14:paraId="0039EC74" w14:textId="16E92FE4" w:rsidR="0013640F" w:rsidRPr="00E9706D" w:rsidRDefault="004C61B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A nivel de las Tecnologías Básicas y Tecnologías Aplicadas el nuevo Plan pone especial énfasis en la </w:t>
      </w:r>
      <w:r w:rsidRPr="00437EB7">
        <w:rPr>
          <w:rFonts w:ascii="Arial Narrow" w:hAnsi="Arial Narrow" w:cs="Times New Roman"/>
          <w:sz w:val="24"/>
          <w:szCs w:val="24"/>
        </w:rPr>
        <w:t xml:space="preserve">complementariedad de asignaturas, de forma de asegurar procesos de profundización de temas, trabajando integradamente asignaturas con grado de afinidad. Particularmente importante resulta la formación en </w:t>
      </w:r>
      <w:r w:rsidR="00943185" w:rsidRPr="00437EB7">
        <w:rPr>
          <w:rFonts w:ascii="Arial Narrow" w:hAnsi="Arial Narrow" w:cs="Times New Roman"/>
          <w:sz w:val="24"/>
          <w:szCs w:val="24"/>
        </w:rPr>
        <w:t>C</w:t>
      </w:r>
      <w:r w:rsidRPr="00437EB7">
        <w:rPr>
          <w:rFonts w:ascii="Arial Narrow" w:hAnsi="Arial Narrow" w:cs="Times New Roman"/>
          <w:sz w:val="24"/>
          <w:szCs w:val="24"/>
        </w:rPr>
        <w:t xml:space="preserve">alidad </w:t>
      </w:r>
      <w:r w:rsidR="00943185" w:rsidRPr="00437EB7">
        <w:rPr>
          <w:rFonts w:ascii="Arial Narrow" w:hAnsi="Arial Narrow" w:cs="Times New Roman"/>
          <w:sz w:val="24"/>
          <w:szCs w:val="24"/>
        </w:rPr>
        <w:t xml:space="preserve">Integral </w:t>
      </w:r>
      <w:r w:rsidRPr="00437EB7">
        <w:rPr>
          <w:rFonts w:ascii="Arial Narrow" w:hAnsi="Arial Narrow" w:cs="Times New Roman"/>
          <w:sz w:val="24"/>
          <w:szCs w:val="24"/>
        </w:rPr>
        <w:t xml:space="preserve">e </w:t>
      </w:r>
      <w:r w:rsidR="00943185" w:rsidRPr="00437EB7">
        <w:rPr>
          <w:rFonts w:ascii="Arial Narrow" w:hAnsi="Arial Narrow" w:cs="Times New Roman"/>
          <w:sz w:val="24"/>
          <w:szCs w:val="24"/>
        </w:rPr>
        <w:t>I</w:t>
      </w:r>
      <w:r w:rsidRPr="00437EB7">
        <w:rPr>
          <w:rFonts w:ascii="Arial Narrow" w:hAnsi="Arial Narrow" w:cs="Times New Roman"/>
          <w:sz w:val="24"/>
          <w:szCs w:val="24"/>
        </w:rPr>
        <w:t xml:space="preserve">nocuidad de los </w:t>
      </w:r>
      <w:r w:rsidR="00943185" w:rsidRPr="00437EB7">
        <w:rPr>
          <w:rFonts w:ascii="Arial Narrow" w:hAnsi="Arial Narrow" w:cs="Times New Roman"/>
          <w:sz w:val="24"/>
          <w:szCs w:val="24"/>
        </w:rPr>
        <w:t>A</w:t>
      </w:r>
      <w:r w:rsidRPr="00437EB7">
        <w:rPr>
          <w:rFonts w:ascii="Arial Narrow" w:hAnsi="Arial Narrow" w:cs="Times New Roman"/>
          <w:sz w:val="24"/>
          <w:szCs w:val="24"/>
        </w:rPr>
        <w:t>limentos de los futuros ingenieros/as, con alto conocimiento de las cadenas agroalimentarias a través de la importante formación del plantel docente integrado en estos bloques fundamentalmente por especialistas del PTM, INTI y en algunos casos de empresas privadas del sector alimentario. La enseñanza</w:t>
      </w:r>
      <w:r w:rsidRPr="00E9706D">
        <w:rPr>
          <w:rFonts w:ascii="Arial Narrow" w:hAnsi="Arial Narrow" w:cs="Times New Roman"/>
          <w:sz w:val="24"/>
          <w:szCs w:val="24"/>
        </w:rPr>
        <w:t xml:space="preserve"> se plasma con solidos aspectos teóricos complementados vis a vis con contenidos prácticos llevados a cabo bajo la guía de esos profesionales en instalaciones, laboratorios y plantas pilotos especializadas del INTI.</w:t>
      </w:r>
    </w:p>
    <w:p w14:paraId="21041360" w14:textId="77777777" w:rsidR="004C61BE" w:rsidRPr="00E9706D" w:rsidRDefault="004C61BE" w:rsidP="008B0C9E">
      <w:pPr>
        <w:spacing w:after="0" w:line="240" w:lineRule="auto"/>
        <w:jc w:val="both"/>
        <w:rPr>
          <w:rFonts w:ascii="Arial Narrow" w:hAnsi="Arial Narrow" w:cs="Times New Roman"/>
          <w:sz w:val="24"/>
          <w:szCs w:val="24"/>
        </w:rPr>
      </w:pPr>
    </w:p>
    <w:p w14:paraId="7CFEE12B" w14:textId="6521B416" w:rsidR="00591D29" w:rsidRPr="00E9706D" w:rsidRDefault="0013640F"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La enseñanza en las</w:t>
      </w:r>
      <w:r w:rsidR="00591D29" w:rsidRPr="00E9706D">
        <w:rPr>
          <w:rFonts w:ascii="Arial Narrow" w:hAnsi="Arial Narrow" w:cs="Times New Roman"/>
          <w:b/>
          <w:bCs/>
          <w:sz w:val="24"/>
          <w:szCs w:val="24"/>
        </w:rPr>
        <w:t xml:space="preserve"> Ciencias y Tecnologías Complementarias</w:t>
      </w:r>
    </w:p>
    <w:p w14:paraId="3FC331C5" w14:textId="3E591EEB" w:rsidR="004C61BE" w:rsidRPr="00E9706D" w:rsidRDefault="004C61BE" w:rsidP="008B0C9E">
      <w:pPr>
        <w:spacing w:after="0" w:line="240" w:lineRule="auto"/>
        <w:jc w:val="both"/>
        <w:rPr>
          <w:rFonts w:ascii="Arial Narrow" w:hAnsi="Arial Narrow" w:cs="Times New Roman"/>
          <w:b/>
          <w:bCs/>
          <w:sz w:val="24"/>
          <w:szCs w:val="24"/>
        </w:rPr>
      </w:pPr>
    </w:p>
    <w:p w14:paraId="7A41ED6C" w14:textId="4F530659" w:rsidR="00B27145" w:rsidRPr="00E9706D" w:rsidRDefault="004C61B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A nivel de las Ciencias y Tecnologías Complementarias</w:t>
      </w:r>
      <w:r w:rsidR="00B27145" w:rsidRPr="00E9706D">
        <w:rPr>
          <w:rFonts w:ascii="Arial Narrow" w:hAnsi="Arial Narrow" w:cs="Times New Roman"/>
          <w:sz w:val="24"/>
          <w:szCs w:val="24"/>
        </w:rPr>
        <w:t xml:space="preserve"> el abordaje de la enseñanza se centra en ofrecer contenidos académicos en constante actualización especialmente seleccionados, y en ocasiones </w:t>
      </w:r>
      <w:r w:rsidR="00B27145" w:rsidRPr="00E9706D">
        <w:rPr>
          <w:rFonts w:ascii="Arial Narrow" w:hAnsi="Arial Narrow" w:cs="Times New Roman"/>
          <w:sz w:val="24"/>
          <w:szCs w:val="24"/>
        </w:rPr>
        <w:lastRenderedPageBreak/>
        <w:t xml:space="preserve">especialmente desarrollados por los docentes para la formación de ingenieros/as con conciencia sobre su potencial rol transformador de la sociedad, el ambiente, la competitividad industrial y la estructura del territorio. Se trata, por otro lado, de favorecer la interrelación entre los temas abordados en las diferentes unidades temáticas a partir </w:t>
      </w:r>
      <w:r w:rsidR="00DB3DF3" w:rsidRPr="00E9706D">
        <w:rPr>
          <w:rFonts w:ascii="Arial Narrow" w:hAnsi="Arial Narrow" w:cs="Times New Roman"/>
          <w:sz w:val="24"/>
          <w:szCs w:val="24"/>
        </w:rPr>
        <w:t xml:space="preserve">de </w:t>
      </w:r>
      <w:r w:rsidR="00B27145" w:rsidRPr="00E9706D">
        <w:rPr>
          <w:rFonts w:ascii="Arial Narrow" w:hAnsi="Arial Narrow" w:cs="Times New Roman"/>
          <w:sz w:val="24"/>
          <w:szCs w:val="24"/>
        </w:rPr>
        <w:t xml:space="preserve">trabajos prácticos integradores y continuas referencias cruzadas entre las clases. </w:t>
      </w:r>
    </w:p>
    <w:p w14:paraId="458D8C86" w14:textId="77777777" w:rsidR="00B27145" w:rsidRPr="00E9706D" w:rsidRDefault="00B27145" w:rsidP="008B0C9E">
      <w:pPr>
        <w:spacing w:after="0" w:line="240" w:lineRule="auto"/>
        <w:jc w:val="both"/>
        <w:rPr>
          <w:rFonts w:ascii="Arial Narrow" w:hAnsi="Arial Narrow" w:cs="Times New Roman"/>
          <w:sz w:val="24"/>
          <w:szCs w:val="24"/>
        </w:rPr>
      </w:pPr>
    </w:p>
    <w:p w14:paraId="5029390A" w14:textId="20ACB7D5" w:rsidR="00591D29" w:rsidRPr="00E9706D" w:rsidRDefault="00B2714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Se i</w:t>
      </w:r>
      <w:r w:rsidRPr="00E9706D">
        <w:rPr>
          <w:rFonts w:ascii="Arial Narrow" w:hAnsi="Arial Narrow"/>
          <w:sz w:val="24"/>
          <w:szCs w:val="24"/>
        </w:rPr>
        <w:t xml:space="preserve">ncentiva una postura interpretativa-crítica sobre cada uno de los contenidos de las asignaturas y las fuentes de información. </w:t>
      </w:r>
      <w:r w:rsidRPr="00E9706D">
        <w:rPr>
          <w:rFonts w:ascii="Arial Narrow" w:hAnsi="Arial Narrow" w:cs="Times New Roman"/>
          <w:sz w:val="24"/>
          <w:szCs w:val="24"/>
        </w:rPr>
        <w:t>Las actividades prácticas que los estudiantes realizaran son variadas y ajustadas a situaciones reales, cuestionarios autoadministrados, informes escritos o síntesis graficas / infografías producidas individualmente o en equipo, simulaciones de situaciones vivenciales, ejercicios sobre casos para desarrollo de árbol de problemas y árbol de soluciones, definición de estrategias; ejercicios de identificación de elementos de flujo de fondos y cálculo de variables financieras, entre otros.</w:t>
      </w:r>
    </w:p>
    <w:p w14:paraId="1D152386" w14:textId="77777777" w:rsidR="00DA6103" w:rsidRPr="00E9706D" w:rsidRDefault="00DA6103" w:rsidP="008B0C9E">
      <w:pPr>
        <w:spacing w:after="0" w:line="240" w:lineRule="auto"/>
        <w:jc w:val="both"/>
        <w:rPr>
          <w:rFonts w:ascii="Arial Narrow" w:hAnsi="Arial Narrow" w:cs="Times New Roman"/>
          <w:sz w:val="24"/>
          <w:szCs w:val="24"/>
        </w:rPr>
      </w:pPr>
    </w:p>
    <w:p w14:paraId="217A33B7" w14:textId="0ADF0696" w:rsidR="00D92D1A" w:rsidRPr="00E9706D" w:rsidRDefault="00D92D1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En síntesis, es </w:t>
      </w:r>
      <w:r w:rsidR="00D10D14" w:rsidRPr="00E9706D">
        <w:rPr>
          <w:rFonts w:ascii="Arial Narrow" w:hAnsi="Arial Narrow" w:cs="Times New Roman"/>
          <w:sz w:val="24"/>
          <w:szCs w:val="24"/>
        </w:rPr>
        <w:t xml:space="preserve">pertinente </w:t>
      </w:r>
      <w:r w:rsidRPr="00E9706D">
        <w:rPr>
          <w:rFonts w:ascii="Arial Narrow" w:hAnsi="Arial Narrow" w:cs="Times New Roman"/>
          <w:sz w:val="24"/>
          <w:szCs w:val="24"/>
        </w:rPr>
        <w:t xml:space="preserve">señalar que la organización curricular de este Nuevo Plan en términos del enfoque de enseñanza se adecua en todo a las normativas nacionales, así como en el fortalecimiento </w:t>
      </w:r>
      <w:r w:rsidR="00DA6103" w:rsidRPr="00E9706D">
        <w:rPr>
          <w:rFonts w:ascii="Arial Narrow" w:hAnsi="Arial Narrow" w:cs="Times New Roman"/>
          <w:sz w:val="24"/>
          <w:szCs w:val="24"/>
        </w:rPr>
        <w:t xml:space="preserve">requerido </w:t>
      </w:r>
      <w:r w:rsidRPr="00E9706D">
        <w:rPr>
          <w:rFonts w:ascii="Arial Narrow" w:hAnsi="Arial Narrow" w:cs="Times New Roman"/>
          <w:sz w:val="24"/>
          <w:szCs w:val="24"/>
        </w:rPr>
        <w:t xml:space="preserve">de los campos disciplinares </w:t>
      </w:r>
      <w:r w:rsidR="00564C1B" w:rsidRPr="00E9706D">
        <w:rPr>
          <w:rFonts w:ascii="Arial Narrow" w:hAnsi="Arial Narrow" w:cs="Times New Roman"/>
          <w:sz w:val="24"/>
          <w:szCs w:val="24"/>
        </w:rPr>
        <w:t xml:space="preserve">respectivos </w:t>
      </w:r>
      <w:r w:rsidRPr="00E9706D">
        <w:rPr>
          <w:rFonts w:ascii="Arial Narrow" w:hAnsi="Arial Narrow" w:cs="Times New Roman"/>
          <w:sz w:val="24"/>
          <w:szCs w:val="24"/>
        </w:rPr>
        <w:t>de la terminal. En este contexto se han agregado a la carrera 6 nuevas asignaturas, 4 correspondientes al Bloque de las Tecnologías Aplicadas a saber,</w:t>
      </w:r>
      <w:r w:rsidR="00441A2A" w:rsidRPr="00E9706D">
        <w:rPr>
          <w:rFonts w:ascii="Arial Narrow" w:hAnsi="Arial Narrow" w:cs="Times New Roman"/>
          <w:sz w:val="24"/>
          <w:szCs w:val="24"/>
        </w:rPr>
        <w:t xml:space="preserve"> Química de los Alimentos, Toxicología de los Alimentos, Aplicaciones de Ciencias de Datos en Ingeniería y Sistemas de Gestión de la Inocuidad de los </w:t>
      </w:r>
      <w:r w:rsidR="00441A2A" w:rsidRPr="00437EB7">
        <w:rPr>
          <w:rFonts w:ascii="Arial Narrow" w:hAnsi="Arial Narrow" w:cs="Times New Roman"/>
          <w:sz w:val="24"/>
          <w:szCs w:val="24"/>
        </w:rPr>
        <w:t>Alimentos.</w:t>
      </w:r>
      <w:r w:rsidR="00564C1B" w:rsidRPr="00437EB7">
        <w:rPr>
          <w:rFonts w:ascii="Arial Narrow" w:hAnsi="Arial Narrow" w:cs="Times New Roman"/>
          <w:sz w:val="24"/>
          <w:szCs w:val="24"/>
        </w:rPr>
        <w:t xml:space="preserve"> A su vez, 2 correspondientes al Bloque de las Ciencias y Tecnologías Complementarias, la cuales son Formulación y Evaluación de Proyectos e Higiene, Seguridad Ambiental y Laboral. Por otro lado, toda vez que </w:t>
      </w:r>
      <w:r w:rsidR="00DA6103" w:rsidRPr="00437EB7">
        <w:rPr>
          <w:rFonts w:ascii="Arial Narrow" w:hAnsi="Arial Narrow" w:cs="Times New Roman"/>
          <w:sz w:val="24"/>
          <w:szCs w:val="24"/>
        </w:rPr>
        <w:t>resultó pertinente</w:t>
      </w:r>
      <w:r w:rsidR="00564C1B" w:rsidRPr="00437EB7">
        <w:rPr>
          <w:rFonts w:ascii="Arial Narrow" w:hAnsi="Arial Narrow" w:cs="Times New Roman"/>
          <w:sz w:val="24"/>
          <w:szCs w:val="24"/>
        </w:rPr>
        <w:t xml:space="preserve"> se modelizaron las asignaturas a una carga horaria de 64 h totales, ajustando contenidos y compatibilizando en aquellos campos disciplinares afines. Se considera que todo esto refuerza el perfil de la carrera proveyendo </w:t>
      </w:r>
      <w:r w:rsidR="00DA6103" w:rsidRPr="00437EB7">
        <w:rPr>
          <w:rFonts w:ascii="Arial Narrow" w:hAnsi="Arial Narrow" w:cs="Times New Roman"/>
          <w:sz w:val="24"/>
          <w:szCs w:val="24"/>
        </w:rPr>
        <w:t>más</w:t>
      </w:r>
      <w:r w:rsidR="00564C1B" w:rsidRPr="00437EB7">
        <w:rPr>
          <w:rFonts w:ascii="Arial Narrow" w:hAnsi="Arial Narrow" w:cs="Times New Roman"/>
          <w:sz w:val="24"/>
          <w:szCs w:val="24"/>
        </w:rPr>
        <w:t xml:space="preserve"> y mejores contenidos temáticos </w:t>
      </w:r>
      <w:r w:rsidR="00483EDB" w:rsidRPr="00437EB7">
        <w:rPr>
          <w:rFonts w:ascii="Arial Narrow" w:hAnsi="Arial Narrow" w:cs="Times New Roman"/>
          <w:sz w:val="24"/>
          <w:szCs w:val="24"/>
        </w:rPr>
        <w:t xml:space="preserve">acorde con los requerimientos </w:t>
      </w:r>
      <w:r w:rsidR="00DA6103" w:rsidRPr="00437EB7">
        <w:rPr>
          <w:rFonts w:ascii="Arial Narrow" w:hAnsi="Arial Narrow" w:cs="Times New Roman"/>
          <w:sz w:val="24"/>
          <w:szCs w:val="24"/>
        </w:rPr>
        <w:t xml:space="preserve">curriculares </w:t>
      </w:r>
      <w:r w:rsidR="00483EDB" w:rsidRPr="00437EB7">
        <w:rPr>
          <w:rFonts w:ascii="Arial Narrow" w:hAnsi="Arial Narrow" w:cs="Times New Roman"/>
          <w:sz w:val="24"/>
          <w:szCs w:val="24"/>
        </w:rPr>
        <w:t>de</w:t>
      </w:r>
      <w:r w:rsidR="00564C1B" w:rsidRPr="00437EB7">
        <w:rPr>
          <w:rFonts w:ascii="Arial Narrow" w:hAnsi="Arial Narrow" w:cs="Times New Roman"/>
          <w:sz w:val="24"/>
          <w:szCs w:val="24"/>
        </w:rPr>
        <w:t xml:space="preserve"> los futuros ingeniero</w:t>
      </w:r>
      <w:r w:rsidR="00BE1279">
        <w:rPr>
          <w:rFonts w:ascii="Arial Narrow" w:hAnsi="Arial Narrow" w:cs="Times New Roman"/>
          <w:sz w:val="24"/>
          <w:szCs w:val="24"/>
        </w:rPr>
        <w:t>s</w:t>
      </w:r>
      <w:r w:rsidR="00564C1B" w:rsidRPr="00437EB7">
        <w:rPr>
          <w:rFonts w:ascii="Arial Narrow" w:hAnsi="Arial Narrow" w:cs="Times New Roman"/>
          <w:sz w:val="24"/>
          <w:szCs w:val="24"/>
        </w:rPr>
        <w:t>/as.</w:t>
      </w:r>
      <w:r w:rsidR="00943185" w:rsidRPr="00437EB7">
        <w:t xml:space="preserve"> </w:t>
      </w:r>
      <w:r w:rsidR="00943185" w:rsidRPr="00437EB7">
        <w:rPr>
          <w:rFonts w:ascii="Arial Narrow" w:hAnsi="Arial Narrow" w:cs="Times New Roman"/>
          <w:sz w:val="24"/>
          <w:szCs w:val="24"/>
        </w:rPr>
        <w:t xml:space="preserve">Finalmente se señala que toda vez que es pertinente, tanto académica como disciplinariamente, se consideró el abordaje en los componentes del Sistema Agropecuario, Agroalimentario, Agroindustrial y </w:t>
      </w:r>
      <w:proofErr w:type="spellStart"/>
      <w:r w:rsidR="00943185" w:rsidRPr="00437EB7">
        <w:rPr>
          <w:rFonts w:ascii="Arial Narrow" w:hAnsi="Arial Narrow" w:cs="Times New Roman"/>
          <w:sz w:val="24"/>
          <w:szCs w:val="24"/>
        </w:rPr>
        <w:t>Bioindustrial</w:t>
      </w:r>
      <w:proofErr w:type="spellEnd"/>
      <w:r w:rsidR="00943185" w:rsidRPr="00437EB7">
        <w:rPr>
          <w:rFonts w:ascii="Arial Narrow" w:hAnsi="Arial Narrow" w:cs="Times New Roman"/>
          <w:sz w:val="24"/>
          <w:szCs w:val="24"/>
        </w:rPr>
        <w:t xml:space="preserve">, SAB, para fortalecer y profundizar la formación </w:t>
      </w:r>
      <w:proofErr w:type="gramStart"/>
      <w:r w:rsidR="00943185" w:rsidRPr="00437EB7">
        <w:rPr>
          <w:rFonts w:ascii="Arial Narrow" w:hAnsi="Arial Narrow" w:cs="Times New Roman"/>
          <w:sz w:val="24"/>
          <w:szCs w:val="24"/>
        </w:rPr>
        <w:t xml:space="preserve">de </w:t>
      </w:r>
      <w:r w:rsidR="003254D5">
        <w:rPr>
          <w:rFonts w:ascii="Arial Narrow" w:hAnsi="Arial Narrow" w:cs="Times New Roman"/>
          <w:sz w:val="24"/>
          <w:szCs w:val="24"/>
        </w:rPr>
        <w:t>el/la</w:t>
      </w:r>
      <w:r w:rsidR="0044545C">
        <w:rPr>
          <w:rFonts w:ascii="Arial Narrow" w:hAnsi="Arial Narrow" w:cs="Times New Roman"/>
          <w:sz w:val="24"/>
          <w:szCs w:val="24"/>
        </w:rPr>
        <w:t xml:space="preserve"> </w:t>
      </w:r>
      <w:r w:rsidR="00943185" w:rsidRPr="00437EB7">
        <w:rPr>
          <w:rFonts w:ascii="Arial Narrow" w:hAnsi="Arial Narrow" w:cs="Times New Roman"/>
          <w:sz w:val="24"/>
          <w:szCs w:val="24"/>
        </w:rPr>
        <w:t>estudiante</w:t>
      </w:r>
      <w:proofErr w:type="gramEnd"/>
      <w:r w:rsidR="00943185" w:rsidRPr="00437EB7">
        <w:rPr>
          <w:rFonts w:ascii="Arial Narrow" w:hAnsi="Arial Narrow" w:cs="Times New Roman"/>
          <w:sz w:val="24"/>
          <w:szCs w:val="24"/>
        </w:rPr>
        <w:t xml:space="preserve"> en las asignaturas respectivas.</w:t>
      </w:r>
    </w:p>
    <w:p w14:paraId="1BD3664A" w14:textId="5232A36F" w:rsidR="00564C1B" w:rsidRDefault="00564C1B" w:rsidP="008B0C9E">
      <w:pPr>
        <w:spacing w:after="0" w:line="240" w:lineRule="auto"/>
        <w:jc w:val="both"/>
        <w:rPr>
          <w:rFonts w:ascii="Arial Narrow" w:hAnsi="Arial Narrow" w:cs="Times New Roman"/>
        </w:rPr>
      </w:pPr>
    </w:p>
    <w:p w14:paraId="7BB4A79F" w14:textId="77777777" w:rsidR="002D2E6A" w:rsidRPr="00E9706D" w:rsidRDefault="002D2E6A" w:rsidP="008B0C9E">
      <w:pPr>
        <w:spacing w:after="0" w:line="240" w:lineRule="auto"/>
        <w:jc w:val="both"/>
        <w:rPr>
          <w:rFonts w:ascii="Arial Narrow" w:hAnsi="Arial Narrow" w:cs="Times New Roman"/>
        </w:rPr>
      </w:pPr>
    </w:p>
    <w:p w14:paraId="14C40EE7" w14:textId="7B8D8E4E" w:rsidR="00591D29" w:rsidRPr="007E3744" w:rsidRDefault="00471B98" w:rsidP="008B0C9E">
      <w:pPr>
        <w:spacing w:after="0" w:line="240" w:lineRule="auto"/>
        <w:ind w:left="360"/>
        <w:jc w:val="both"/>
        <w:rPr>
          <w:rFonts w:ascii="Arial Narrow" w:hAnsi="Arial Narrow" w:cs="Times New Roman"/>
          <w:b/>
          <w:bCs/>
          <w:sz w:val="24"/>
          <w:szCs w:val="24"/>
        </w:rPr>
      </w:pPr>
      <w:r>
        <w:rPr>
          <w:rFonts w:ascii="Arial Narrow" w:hAnsi="Arial Narrow" w:cs="Times New Roman"/>
          <w:b/>
          <w:bCs/>
          <w:sz w:val="24"/>
          <w:szCs w:val="24"/>
        </w:rPr>
        <w:t xml:space="preserve">9.1 </w:t>
      </w:r>
      <w:r w:rsidR="00591D29" w:rsidRPr="007E3744">
        <w:rPr>
          <w:rFonts w:ascii="Arial Narrow" w:hAnsi="Arial Narrow" w:cs="Times New Roman"/>
          <w:b/>
          <w:bCs/>
          <w:sz w:val="24"/>
          <w:szCs w:val="24"/>
        </w:rPr>
        <w:t>Bloque de conocimientos de acuerdo con el grado de profundidad de ejes y enunciados multidimensionales y transversales.</w:t>
      </w:r>
    </w:p>
    <w:p w14:paraId="407C7016" w14:textId="77777777" w:rsidR="00591D29" w:rsidRPr="00E9706D" w:rsidRDefault="00591D29" w:rsidP="008B0C9E">
      <w:pPr>
        <w:spacing w:after="0" w:line="240" w:lineRule="auto"/>
        <w:rPr>
          <w:rFonts w:ascii="Arial Narrow" w:eastAsia="Times New Roman" w:hAnsi="Arial Narrow" w:cs="Calibri"/>
          <w:color w:val="000000"/>
          <w:sz w:val="18"/>
          <w:szCs w:val="18"/>
          <w:lang w:eastAsia="es-AR"/>
        </w:rPr>
      </w:pPr>
    </w:p>
    <w:p w14:paraId="00E4D05E" w14:textId="77777777" w:rsidR="00591D29" w:rsidRPr="00E9706D" w:rsidRDefault="00591D29" w:rsidP="008B0C9E">
      <w:pPr>
        <w:spacing w:after="0" w:line="240" w:lineRule="auto"/>
        <w:rPr>
          <w:rFonts w:ascii="Arial Narrow" w:eastAsia="Times New Roman" w:hAnsi="Arial Narrow" w:cs="Calibri"/>
          <w:color w:val="000000"/>
          <w:sz w:val="18"/>
          <w:szCs w:val="18"/>
          <w:lang w:eastAsia="es-AR"/>
        </w:rPr>
      </w:pP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743"/>
        <w:gridCol w:w="1744"/>
        <w:gridCol w:w="1744"/>
        <w:gridCol w:w="1744"/>
      </w:tblGrid>
      <w:tr w:rsidR="00591D29" w:rsidRPr="00E9706D" w14:paraId="6345FDAA" w14:textId="77777777" w:rsidTr="007D0BFB">
        <w:tc>
          <w:tcPr>
            <w:tcW w:w="2552" w:type="dxa"/>
            <w:shd w:val="clear" w:color="auto" w:fill="auto"/>
            <w:vAlign w:val="center"/>
          </w:tcPr>
          <w:p w14:paraId="651A477D" w14:textId="77777777" w:rsidR="00591D29" w:rsidRPr="00E9706D" w:rsidRDefault="00591D29" w:rsidP="008B0C9E">
            <w:pPr>
              <w:pStyle w:val="Textocomentario"/>
              <w:spacing w:after="0"/>
              <w:jc w:val="center"/>
              <w:rPr>
                <w:rFonts w:ascii="Arial Narrow" w:hAnsi="Arial Narrow" w:cs="Arial"/>
                <w:b/>
                <w:bCs/>
                <w:sz w:val="22"/>
                <w:szCs w:val="22"/>
              </w:rPr>
            </w:pPr>
            <w:r w:rsidRPr="00E9706D">
              <w:rPr>
                <w:rFonts w:ascii="Arial Narrow" w:hAnsi="Arial Narrow" w:cs="Arial"/>
                <w:b/>
                <w:bCs/>
                <w:sz w:val="22"/>
                <w:szCs w:val="22"/>
              </w:rPr>
              <w:t>EJES</w:t>
            </w:r>
          </w:p>
        </w:tc>
        <w:tc>
          <w:tcPr>
            <w:tcW w:w="1743" w:type="dxa"/>
            <w:shd w:val="clear" w:color="auto" w:fill="auto"/>
            <w:vAlign w:val="center"/>
          </w:tcPr>
          <w:p w14:paraId="11EB1DDD" w14:textId="77777777" w:rsidR="00591D29" w:rsidRPr="00E9706D" w:rsidRDefault="00591D29" w:rsidP="008B0C9E">
            <w:pPr>
              <w:pStyle w:val="Textocomentario"/>
              <w:spacing w:after="0"/>
              <w:jc w:val="center"/>
              <w:rPr>
                <w:rFonts w:ascii="Arial Narrow" w:hAnsi="Arial Narrow" w:cs="Arial"/>
                <w:b/>
                <w:bCs/>
                <w:sz w:val="22"/>
                <w:szCs w:val="22"/>
              </w:rPr>
            </w:pPr>
            <w:r w:rsidRPr="00E9706D">
              <w:rPr>
                <w:rFonts w:ascii="Arial Narrow" w:hAnsi="Arial Narrow" w:cs="Arial"/>
                <w:b/>
                <w:bCs/>
                <w:sz w:val="22"/>
                <w:szCs w:val="22"/>
              </w:rPr>
              <w:t>Ciencias Básicas</w:t>
            </w:r>
          </w:p>
          <w:p w14:paraId="3C358018" w14:textId="2E5CE410" w:rsidR="00CF697F" w:rsidRPr="00E9706D" w:rsidRDefault="00CF697F" w:rsidP="008B0C9E">
            <w:pPr>
              <w:pStyle w:val="Textocomentario"/>
              <w:spacing w:after="0"/>
              <w:jc w:val="center"/>
              <w:rPr>
                <w:rFonts w:ascii="Arial Narrow" w:hAnsi="Arial Narrow" w:cs="Arial"/>
                <w:sz w:val="22"/>
                <w:szCs w:val="22"/>
              </w:rPr>
            </w:pPr>
            <w:r w:rsidRPr="00E9706D">
              <w:rPr>
                <w:rFonts w:ascii="Arial Narrow" w:hAnsi="Arial Narrow" w:cs="Arial"/>
                <w:b/>
                <w:bCs/>
                <w:sz w:val="22"/>
                <w:szCs w:val="22"/>
              </w:rPr>
              <w:t xml:space="preserve">de la Ingeniería </w:t>
            </w:r>
          </w:p>
        </w:tc>
        <w:tc>
          <w:tcPr>
            <w:tcW w:w="1744" w:type="dxa"/>
            <w:shd w:val="clear" w:color="auto" w:fill="auto"/>
            <w:vAlign w:val="center"/>
          </w:tcPr>
          <w:p w14:paraId="6B7FFD6C" w14:textId="77777777" w:rsidR="00591D29" w:rsidRPr="00E9706D" w:rsidRDefault="00591D29" w:rsidP="008B0C9E">
            <w:pPr>
              <w:pStyle w:val="Textocomentario"/>
              <w:spacing w:after="0"/>
              <w:jc w:val="center"/>
              <w:rPr>
                <w:rFonts w:ascii="Arial Narrow" w:hAnsi="Arial Narrow" w:cs="Arial"/>
                <w:sz w:val="22"/>
                <w:szCs w:val="22"/>
              </w:rPr>
            </w:pPr>
            <w:r w:rsidRPr="00E9706D">
              <w:rPr>
                <w:rFonts w:ascii="Arial Narrow" w:hAnsi="Arial Narrow" w:cs="Arial"/>
                <w:b/>
                <w:bCs/>
                <w:sz w:val="22"/>
                <w:szCs w:val="22"/>
              </w:rPr>
              <w:t>Tecnologías Básicas</w:t>
            </w:r>
          </w:p>
        </w:tc>
        <w:tc>
          <w:tcPr>
            <w:tcW w:w="1744" w:type="dxa"/>
            <w:shd w:val="clear" w:color="auto" w:fill="auto"/>
            <w:vAlign w:val="center"/>
          </w:tcPr>
          <w:p w14:paraId="2829F6DF" w14:textId="77777777" w:rsidR="00591D29" w:rsidRPr="00E9706D" w:rsidRDefault="00591D29" w:rsidP="008B0C9E">
            <w:pPr>
              <w:pStyle w:val="Textocomentario"/>
              <w:spacing w:after="0"/>
              <w:jc w:val="center"/>
              <w:rPr>
                <w:rFonts w:ascii="Arial Narrow" w:hAnsi="Arial Narrow" w:cs="Arial"/>
                <w:sz w:val="22"/>
                <w:szCs w:val="22"/>
              </w:rPr>
            </w:pPr>
            <w:r w:rsidRPr="00E9706D">
              <w:rPr>
                <w:rFonts w:ascii="Arial Narrow" w:hAnsi="Arial Narrow" w:cs="Arial"/>
                <w:b/>
                <w:bCs/>
                <w:sz w:val="22"/>
                <w:szCs w:val="22"/>
              </w:rPr>
              <w:t>Tecnologías Aplicadas</w:t>
            </w:r>
          </w:p>
        </w:tc>
        <w:tc>
          <w:tcPr>
            <w:tcW w:w="1744" w:type="dxa"/>
            <w:shd w:val="clear" w:color="auto" w:fill="auto"/>
            <w:vAlign w:val="center"/>
          </w:tcPr>
          <w:p w14:paraId="6CF08C5F" w14:textId="77777777" w:rsidR="00591D29" w:rsidRPr="00E9706D" w:rsidRDefault="00591D29" w:rsidP="008B0C9E">
            <w:pPr>
              <w:pStyle w:val="Textocomentario"/>
              <w:spacing w:after="0"/>
              <w:jc w:val="center"/>
              <w:rPr>
                <w:rFonts w:ascii="Arial Narrow" w:hAnsi="Arial Narrow" w:cs="Arial"/>
                <w:sz w:val="22"/>
                <w:szCs w:val="22"/>
              </w:rPr>
            </w:pPr>
            <w:r w:rsidRPr="00E9706D">
              <w:rPr>
                <w:rFonts w:ascii="Arial Narrow" w:hAnsi="Arial Narrow" w:cs="Arial"/>
                <w:b/>
                <w:bCs/>
                <w:sz w:val="22"/>
                <w:szCs w:val="22"/>
              </w:rPr>
              <w:t>Ciencias y Tecnologías Complementarias</w:t>
            </w:r>
          </w:p>
        </w:tc>
      </w:tr>
      <w:tr w:rsidR="00591D29" w:rsidRPr="00E9706D" w14:paraId="7D5CB02B" w14:textId="77777777" w:rsidTr="007D0BFB">
        <w:tc>
          <w:tcPr>
            <w:tcW w:w="2552" w:type="dxa"/>
            <w:shd w:val="clear" w:color="auto" w:fill="auto"/>
          </w:tcPr>
          <w:p w14:paraId="0F2144FE" w14:textId="17DBCB23" w:rsidR="00591D29" w:rsidRPr="00E9706D" w:rsidRDefault="0036397C" w:rsidP="008B0C9E">
            <w:pPr>
              <w:pStyle w:val="Textocomentario"/>
              <w:spacing w:after="0"/>
              <w:rPr>
                <w:rFonts w:ascii="Arial Narrow" w:hAnsi="Arial Narrow" w:cs="Arial"/>
                <w:sz w:val="24"/>
                <w:szCs w:val="24"/>
              </w:rPr>
            </w:pPr>
            <w:r w:rsidRPr="00E9706D">
              <w:rPr>
                <w:rFonts w:ascii="Arial Narrow" w:hAnsi="Arial Narrow" w:cs="Arial"/>
                <w:sz w:val="24"/>
                <w:szCs w:val="24"/>
              </w:rPr>
              <w:t>Identificación, formulación y resolución de problemas de ingeniería en alimentos.</w:t>
            </w:r>
          </w:p>
        </w:tc>
        <w:tc>
          <w:tcPr>
            <w:tcW w:w="1743" w:type="dxa"/>
            <w:shd w:val="clear" w:color="auto" w:fill="auto"/>
            <w:vAlign w:val="center"/>
          </w:tcPr>
          <w:p w14:paraId="0A607CC6" w14:textId="25C9CF25" w:rsidR="00591D29" w:rsidRPr="00E9706D" w:rsidRDefault="00F43CCB" w:rsidP="008B0C9E">
            <w:pPr>
              <w:pStyle w:val="Textocomentario"/>
              <w:spacing w:after="0"/>
              <w:jc w:val="center"/>
              <w:rPr>
                <w:rFonts w:ascii="Arial Narrow" w:hAnsi="Arial Narrow" w:cs="Arial"/>
                <w:sz w:val="22"/>
                <w:szCs w:val="22"/>
              </w:rPr>
            </w:pPr>
            <w:r w:rsidRPr="00E9706D">
              <w:rPr>
                <w:rFonts w:ascii="Arial Narrow" w:hAnsi="Arial Narrow" w:cs="Arial"/>
                <w:sz w:val="22"/>
                <w:szCs w:val="22"/>
              </w:rPr>
              <w:t>Baj</w:t>
            </w:r>
            <w:r w:rsidR="00306359" w:rsidRPr="00E9706D">
              <w:rPr>
                <w:rFonts w:ascii="Arial Narrow" w:hAnsi="Arial Narrow" w:cs="Arial"/>
                <w:sz w:val="22"/>
                <w:szCs w:val="22"/>
              </w:rPr>
              <w:t>a</w:t>
            </w:r>
          </w:p>
        </w:tc>
        <w:tc>
          <w:tcPr>
            <w:tcW w:w="1744" w:type="dxa"/>
            <w:shd w:val="clear" w:color="auto" w:fill="auto"/>
            <w:vAlign w:val="center"/>
          </w:tcPr>
          <w:p w14:paraId="329F69C2" w14:textId="4A078B43" w:rsidR="0030635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c>
          <w:tcPr>
            <w:tcW w:w="1744" w:type="dxa"/>
            <w:shd w:val="clear" w:color="auto" w:fill="auto"/>
            <w:vAlign w:val="center"/>
          </w:tcPr>
          <w:p w14:paraId="28A9094D" w14:textId="481B0E4F"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Alta</w:t>
            </w:r>
          </w:p>
        </w:tc>
        <w:tc>
          <w:tcPr>
            <w:tcW w:w="1744" w:type="dxa"/>
            <w:shd w:val="clear" w:color="auto" w:fill="auto"/>
            <w:vAlign w:val="center"/>
          </w:tcPr>
          <w:p w14:paraId="77D68FEF" w14:textId="69B17D0E" w:rsidR="00591D2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r>
      <w:tr w:rsidR="00591D29" w:rsidRPr="00E9706D" w14:paraId="404A24F6" w14:textId="77777777" w:rsidTr="007D0BFB">
        <w:tc>
          <w:tcPr>
            <w:tcW w:w="2552" w:type="dxa"/>
            <w:shd w:val="clear" w:color="auto" w:fill="auto"/>
          </w:tcPr>
          <w:p w14:paraId="67DF54A2" w14:textId="6B54BA40" w:rsidR="00591D29" w:rsidRPr="00E9706D" w:rsidRDefault="0036397C" w:rsidP="008B0C9E">
            <w:pPr>
              <w:pStyle w:val="Textocomentario"/>
              <w:spacing w:after="0"/>
              <w:rPr>
                <w:rFonts w:ascii="Arial Narrow" w:hAnsi="Arial Narrow" w:cs="Arial"/>
                <w:sz w:val="24"/>
                <w:szCs w:val="24"/>
              </w:rPr>
            </w:pPr>
            <w:r w:rsidRPr="00E9706D">
              <w:rPr>
                <w:rFonts w:ascii="Arial Narrow" w:hAnsi="Arial Narrow" w:cs="Arial"/>
                <w:sz w:val="24"/>
                <w:szCs w:val="24"/>
              </w:rPr>
              <w:t>Concepción, diseño y desarrollo de proyectos de ingeniería en alimentos.</w:t>
            </w:r>
          </w:p>
        </w:tc>
        <w:tc>
          <w:tcPr>
            <w:tcW w:w="1743" w:type="dxa"/>
            <w:shd w:val="clear" w:color="auto" w:fill="auto"/>
            <w:vAlign w:val="center"/>
          </w:tcPr>
          <w:p w14:paraId="7DBEC428" w14:textId="30BFC536"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1A7835A9" w14:textId="1F828931" w:rsidR="00591D2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c>
          <w:tcPr>
            <w:tcW w:w="1744" w:type="dxa"/>
            <w:shd w:val="clear" w:color="auto" w:fill="auto"/>
            <w:vAlign w:val="center"/>
          </w:tcPr>
          <w:p w14:paraId="10AF4314" w14:textId="4BCB754B" w:rsidR="00591D29" w:rsidRPr="00E9706D" w:rsidRDefault="00C12F04" w:rsidP="008B0C9E">
            <w:pPr>
              <w:pStyle w:val="Textocomentario"/>
              <w:spacing w:after="0"/>
              <w:jc w:val="center"/>
              <w:rPr>
                <w:rFonts w:ascii="Arial Narrow" w:hAnsi="Arial Narrow" w:cs="Arial"/>
                <w:sz w:val="24"/>
                <w:szCs w:val="24"/>
              </w:rPr>
            </w:pPr>
            <w:r>
              <w:rPr>
                <w:rFonts w:ascii="Arial Narrow" w:hAnsi="Arial Narrow" w:cs="Arial"/>
                <w:sz w:val="24"/>
                <w:szCs w:val="24"/>
              </w:rPr>
              <w:t>Alta</w:t>
            </w:r>
          </w:p>
        </w:tc>
        <w:tc>
          <w:tcPr>
            <w:tcW w:w="1744" w:type="dxa"/>
            <w:shd w:val="clear" w:color="auto" w:fill="auto"/>
            <w:vAlign w:val="center"/>
          </w:tcPr>
          <w:p w14:paraId="2EAD0FF6" w14:textId="027955AA" w:rsidR="00591D2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r>
      <w:tr w:rsidR="00591D29" w:rsidRPr="00E9706D" w14:paraId="28CB66DB" w14:textId="77777777" w:rsidTr="007D0BFB">
        <w:tc>
          <w:tcPr>
            <w:tcW w:w="2552" w:type="dxa"/>
            <w:shd w:val="clear" w:color="auto" w:fill="auto"/>
          </w:tcPr>
          <w:p w14:paraId="7778CDFA" w14:textId="12B70633"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Gestión, planificación, ejecución y control de proyectos de ingeniería en alimentos.</w:t>
            </w:r>
          </w:p>
        </w:tc>
        <w:tc>
          <w:tcPr>
            <w:tcW w:w="1743" w:type="dxa"/>
            <w:shd w:val="clear" w:color="auto" w:fill="auto"/>
            <w:vAlign w:val="center"/>
          </w:tcPr>
          <w:p w14:paraId="7082DD23" w14:textId="162FC464"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676A8884" w14:textId="0DC74709" w:rsidR="0030635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c>
          <w:tcPr>
            <w:tcW w:w="1744" w:type="dxa"/>
            <w:shd w:val="clear" w:color="auto" w:fill="auto"/>
            <w:vAlign w:val="center"/>
          </w:tcPr>
          <w:p w14:paraId="7D041314" w14:textId="2EB358C2"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Alta</w:t>
            </w:r>
          </w:p>
        </w:tc>
        <w:tc>
          <w:tcPr>
            <w:tcW w:w="1744" w:type="dxa"/>
            <w:shd w:val="clear" w:color="auto" w:fill="auto"/>
            <w:vAlign w:val="center"/>
          </w:tcPr>
          <w:p w14:paraId="205CF262" w14:textId="4D7198E7" w:rsidR="00591D29" w:rsidRPr="00E9706D" w:rsidRDefault="00F22D4D"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Alt</w:t>
            </w:r>
            <w:r w:rsidR="00306359" w:rsidRPr="00E9706D">
              <w:rPr>
                <w:rFonts w:ascii="Arial Narrow" w:hAnsi="Arial Narrow" w:cs="Arial"/>
                <w:sz w:val="24"/>
                <w:szCs w:val="24"/>
              </w:rPr>
              <w:t>a</w:t>
            </w:r>
          </w:p>
        </w:tc>
      </w:tr>
      <w:tr w:rsidR="00591D29" w:rsidRPr="00E9706D" w14:paraId="35940455" w14:textId="77777777" w:rsidTr="007D0BFB">
        <w:tc>
          <w:tcPr>
            <w:tcW w:w="2552" w:type="dxa"/>
            <w:shd w:val="clear" w:color="auto" w:fill="auto"/>
          </w:tcPr>
          <w:p w14:paraId="1E359D74" w14:textId="0B998978"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Utilización de técnicas y herramientas de aplicación en la ingeniería en alimentos.</w:t>
            </w:r>
          </w:p>
        </w:tc>
        <w:tc>
          <w:tcPr>
            <w:tcW w:w="1743" w:type="dxa"/>
            <w:shd w:val="clear" w:color="auto" w:fill="auto"/>
            <w:vAlign w:val="center"/>
          </w:tcPr>
          <w:p w14:paraId="09E61FF8" w14:textId="30610FC0"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5C6522BE" w14:textId="408DEFF4" w:rsidR="0030635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c>
          <w:tcPr>
            <w:tcW w:w="1744" w:type="dxa"/>
            <w:shd w:val="clear" w:color="auto" w:fill="auto"/>
            <w:vAlign w:val="center"/>
          </w:tcPr>
          <w:p w14:paraId="347617B4" w14:textId="77777777" w:rsidR="00C12F04" w:rsidRDefault="00C12F04" w:rsidP="008B0C9E">
            <w:pPr>
              <w:pStyle w:val="Textocomentario"/>
              <w:spacing w:after="0"/>
              <w:jc w:val="center"/>
              <w:rPr>
                <w:rFonts w:ascii="Arial Narrow" w:hAnsi="Arial Narrow" w:cs="Arial"/>
                <w:sz w:val="24"/>
                <w:szCs w:val="24"/>
              </w:rPr>
            </w:pPr>
          </w:p>
          <w:p w14:paraId="17656D0C" w14:textId="6274C352" w:rsidR="00591D29" w:rsidRDefault="00C12F04" w:rsidP="008B0C9E">
            <w:pPr>
              <w:pStyle w:val="Textocomentario"/>
              <w:spacing w:after="0"/>
              <w:jc w:val="center"/>
              <w:rPr>
                <w:rFonts w:ascii="Arial Narrow" w:hAnsi="Arial Narrow" w:cs="Arial"/>
                <w:sz w:val="24"/>
                <w:szCs w:val="24"/>
              </w:rPr>
            </w:pPr>
            <w:r>
              <w:rPr>
                <w:rFonts w:ascii="Arial Narrow" w:hAnsi="Arial Narrow" w:cs="Arial"/>
                <w:sz w:val="24"/>
                <w:szCs w:val="24"/>
              </w:rPr>
              <w:t>Alta</w:t>
            </w:r>
          </w:p>
          <w:p w14:paraId="2EF2AEF6" w14:textId="4AB185C3" w:rsidR="00C12F04" w:rsidRPr="00E9706D" w:rsidRDefault="00C12F04" w:rsidP="008B0C9E">
            <w:pPr>
              <w:pStyle w:val="Textocomentario"/>
              <w:spacing w:after="0"/>
              <w:jc w:val="center"/>
              <w:rPr>
                <w:rFonts w:ascii="Arial Narrow" w:hAnsi="Arial Narrow" w:cs="Arial"/>
                <w:sz w:val="24"/>
                <w:szCs w:val="24"/>
              </w:rPr>
            </w:pPr>
          </w:p>
        </w:tc>
        <w:tc>
          <w:tcPr>
            <w:tcW w:w="1744" w:type="dxa"/>
            <w:shd w:val="clear" w:color="auto" w:fill="auto"/>
            <w:vAlign w:val="center"/>
          </w:tcPr>
          <w:p w14:paraId="2F2EE856" w14:textId="7B978A0B" w:rsidR="00591D2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r>
      <w:tr w:rsidR="00591D29" w:rsidRPr="00E9706D" w14:paraId="3C8215C1" w14:textId="77777777" w:rsidTr="007D0BFB">
        <w:tc>
          <w:tcPr>
            <w:tcW w:w="2552" w:type="dxa"/>
            <w:shd w:val="clear" w:color="auto" w:fill="auto"/>
          </w:tcPr>
          <w:p w14:paraId="0A770999" w14:textId="2F878B19"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 xml:space="preserve">Generación de desarrollos tecnológicos y/o </w:t>
            </w:r>
            <w:r w:rsidRPr="00E9706D">
              <w:rPr>
                <w:rFonts w:ascii="Arial Narrow" w:hAnsi="Arial Narrow" w:cs="Arial"/>
                <w:sz w:val="24"/>
                <w:szCs w:val="24"/>
              </w:rPr>
              <w:lastRenderedPageBreak/>
              <w:t>innovaciones tecnológicas.</w:t>
            </w:r>
          </w:p>
        </w:tc>
        <w:tc>
          <w:tcPr>
            <w:tcW w:w="1743" w:type="dxa"/>
            <w:shd w:val="clear" w:color="auto" w:fill="auto"/>
            <w:vAlign w:val="center"/>
          </w:tcPr>
          <w:p w14:paraId="13B7E875" w14:textId="0A77D054"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lastRenderedPageBreak/>
              <w:t>Nula</w:t>
            </w:r>
          </w:p>
        </w:tc>
        <w:tc>
          <w:tcPr>
            <w:tcW w:w="1744" w:type="dxa"/>
            <w:shd w:val="clear" w:color="auto" w:fill="auto"/>
            <w:vAlign w:val="center"/>
          </w:tcPr>
          <w:p w14:paraId="115D9AFC" w14:textId="736FC2C1"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Baja</w:t>
            </w:r>
          </w:p>
        </w:tc>
        <w:tc>
          <w:tcPr>
            <w:tcW w:w="1744" w:type="dxa"/>
            <w:shd w:val="clear" w:color="auto" w:fill="auto"/>
            <w:vAlign w:val="center"/>
          </w:tcPr>
          <w:p w14:paraId="4F0F7E27" w14:textId="5487EA38"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c>
          <w:tcPr>
            <w:tcW w:w="1744" w:type="dxa"/>
            <w:shd w:val="clear" w:color="auto" w:fill="auto"/>
            <w:vAlign w:val="center"/>
          </w:tcPr>
          <w:p w14:paraId="20677862" w14:textId="4824013C"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r>
      <w:tr w:rsidR="00591D29" w:rsidRPr="00E9706D" w14:paraId="3AC40430" w14:textId="77777777" w:rsidTr="007D0BFB">
        <w:tc>
          <w:tcPr>
            <w:tcW w:w="2552" w:type="dxa"/>
            <w:shd w:val="clear" w:color="auto" w:fill="auto"/>
          </w:tcPr>
          <w:p w14:paraId="658951E5" w14:textId="187F9406"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Fundamentos para el desempeño en equipos de trabajo.</w:t>
            </w:r>
          </w:p>
        </w:tc>
        <w:tc>
          <w:tcPr>
            <w:tcW w:w="1743" w:type="dxa"/>
            <w:shd w:val="clear" w:color="auto" w:fill="auto"/>
            <w:vAlign w:val="center"/>
          </w:tcPr>
          <w:p w14:paraId="6017B4A7" w14:textId="07254318"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087A4B2E" w14:textId="2A7C24BD"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c>
          <w:tcPr>
            <w:tcW w:w="1744" w:type="dxa"/>
            <w:shd w:val="clear" w:color="auto" w:fill="auto"/>
            <w:vAlign w:val="center"/>
          </w:tcPr>
          <w:p w14:paraId="56A2D563" w14:textId="0A0A5C52"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c>
          <w:tcPr>
            <w:tcW w:w="1744" w:type="dxa"/>
            <w:shd w:val="clear" w:color="auto" w:fill="auto"/>
            <w:vAlign w:val="center"/>
          </w:tcPr>
          <w:p w14:paraId="3FE12137" w14:textId="621B8110"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Alta</w:t>
            </w:r>
          </w:p>
        </w:tc>
      </w:tr>
      <w:tr w:rsidR="00591D29" w:rsidRPr="00E9706D" w14:paraId="26FF0E77" w14:textId="77777777" w:rsidTr="007D0BFB">
        <w:tc>
          <w:tcPr>
            <w:tcW w:w="2552" w:type="dxa"/>
            <w:shd w:val="clear" w:color="auto" w:fill="auto"/>
          </w:tcPr>
          <w:p w14:paraId="0CE16AAD" w14:textId="012D9FC1"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Fundamentos para una comunicación efectiva.</w:t>
            </w:r>
          </w:p>
        </w:tc>
        <w:tc>
          <w:tcPr>
            <w:tcW w:w="1743" w:type="dxa"/>
            <w:shd w:val="clear" w:color="auto" w:fill="auto"/>
            <w:vAlign w:val="center"/>
          </w:tcPr>
          <w:p w14:paraId="3EC61C08" w14:textId="4AC2FB2F" w:rsidR="00591D29" w:rsidRPr="00E9706D" w:rsidRDefault="00F43CCB" w:rsidP="008B0C9E">
            <w:pPr>
              <w:pStyle w:val="Textocomentario"/>
              <w:spacing w:after="0"/>
              <w:jc w:val="center"/>
              <w:rPr>
                <w:rFonts w:ascii="Arial Narrow" w:hAnsi="Arial Narrow" w:cs="Arial"/>
                <w:sz w:val="22"/>
                <w:szCs w:val="22"/>
              </w:rPr>
            </w:pPr>
            <w:r w:rsidRPr="00E9706D">
              <w:rPr>
                <w:rFonts w:ascii="Arial Narrow" w:hAnsi="Arial Narrow" w:cs="Arial"/>
                <w:sz w:val="22"/>
                <w:szCs w:val="22"/>
              </w:rPr>
              <w:t>Baja</w:t>
            </w:r>
          </w:p>
        </w:tc>
        <w:tc>
          <w:tcPr>
            <w:tcW w:w="1744" w:type="dxa"/>
            <w:shd w:val="clear" w:color="auto" w:fill="auto"/>
            <w:vAlign w:val="center"/>
          </w:tcPr>
          <w:p w14:paraId="512E26B0" w14:textId="75109177"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c>
          <w:tcPr>
            <w:tcW w:w="1744" w:type="dxa"/>
            <w:shd w:val="clear" w:color="auto" w:fill="auto"/>
            <w:vAlign w:val="center"/>
          </w:tcPr>
          <w:p w14:paraId="728F0839" w14:textId="165AD741"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c>
          <w:tcPr>
            <w:tcW w:w="1744" w:type="dxa"/>
            <w:shd w:val="clear" w:color="auto" w:fill="auto"/>
            <w:vAlign w:val="center"/>
          </w:tcPr>
          <w:p w14:paraId="743B6E30" w14:textId="7920B563"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Alta</w:t>
            </w:r>
          </w:p>
        </w:tc>
      </w:tr>
      <w:tr w:rsidR="00591D29" w:rsidRPr="00E9706D" w14:paraId="50513645" w14:textId="77777777" w:rsidTr="007D0BFB">
        <w:tc>
          <w:tcPr>
            <w:tcW w:w="2552" w:type="dxa"/>
            <w:shd w:val="clear" w:color="auto" w:fill="auto"/>
          </w:tcPr>
          <w:p w14:paraId="21DABBC8" w14:textId="68C7F403"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Fundamentos para una actuación profesional ética y responsable</w:t>
            </w:r>
          </w:p>
        </w:tc>
        <w:tc>
          <w:tcPr>
            <w:tcW w:w="1743" w:type="dxa"/>
            <w:shd w:val="clear" w:color="auto" w:fill="auto"/>
            <w:vAlign w:val="center"/>
          </w:tcPr>
          <w:p w14:paraId="5F62A53F" w14:textId="3D24F74C"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666A4790" w14:textId="07509E96" w:rsidR="0030635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c>
          <w:tcPr>
            <w:tcW w:w="1744" w:type="dxa"/>
            <w:shd w:val="clear" w:color="auto" w:fill="auto"/>
            <w:vAlign w:val="center"/>
          </w:tcPr>
          <w:p w14:paraId="16484BD0" w14:textId="7B91DA7B" w:rsidR="00591D29" w:rsidRPr="00E9706D" w:rsidRDefault="00AA5277"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w:t>
            </w:r>
            <w:r w:rsidR="00306359" w:rsidRPr="00E9706D">
              <w:rPr>
                <w:rFonts w:ascii="Arial Narrow" w:hAnsi="Arial Narrow" w:cs="Arial"/>
                <w:sz w:val="24"/>
                <w:szCs w:val="24"/>
              </w:rPr>
              <w:t>a</w:t>
            </w:r>
          </w:p>
        </w:tc>
        <w:tc>
          <w:tcPr>
            <w:tcW w:w="1744" w:type="dxa"/>
            <w:shd w:val="clear" w:color="auto" w:fill="auto"/>
            <w:vAlign w:val="center"/>
          </w:tcPr>
          <w:p w14:paraId="6E911EA3" w14:textId="6121945C"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r>
      <w:tr w:rsidR="00591D29" w:rsidRPr="00E9706D" w14:paraId="3C66A76D" w14:textId="77777777" w:rsidTr="007D0BFB">
        <w:tc>
          <w:tcPr>
            <w:tcW w:w="2552" w:type="dxa"/>
            <w:shd w:val="clear" w:color="auto" w:fill="auto"/>
          </w:tcPr>
          <w:p w14:paraId="569BD400" w14:textId="504CE608"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Fundamentos para evaluar y actuar en relación con el impacto social de su actividad profesional en el contexto global y</w:t>
            </w:r>
            <w:r w:rsidR="007D0BFB" w:rsidRPr="00E9706D">
              <w:rPr>
                <w:rFonts w:ascii="Arial Narrow" w:hAnsi="Arial Narrow" w:cs="Arial"/>
                <w:sz w:val="24"/>
                <w:szCs w:val="24"/>
              </w:rPr>
              <w:t xml:space="preserve"> </w:t>
            </w:r>
            <w:r w:rsidRPr="00E9706D">
              <w:rPr>
                <w:rFonts w:ascii="Arial Narrow" w:hAnsi="Arial Narrow" w:cs="Arial"/>
                <w:sz w:val="24"/>
                <w:szCs w:val="24"/>
              </w:rPr>
              <w:t>local.</w:t>
            </w:r>
          </w:p>
        </w:tc>
        <w:tc>
          <w:tcPr>
            <w:tcW w:w="1743" w:type="dxa"/>
            <w:shd w:val="clear" w:color="auto" w:fill="auto"/>
            <w:vAlign w:val="center"/>
          </w:tcPr>
          <w:p w14:paraId="3320E329" w14:textId="5121CBDB"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0FB76999" w14:textId="2A571F12" w:rsidR="0030635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c>
          <w:tcPr>
            <w:tcW w:w="1744" w:type="dxa"/>
            <w:shd w:val="clear" w:color="auto" w:fill="auto"/>
            <w:vAlign w:val="center"/>
          </w:tcPr>
          <w:p w14:paraId="0A5AD3EC" w14:textId="3B67EA2F" w:rsidR="00591D29" w:rsidRPr="00E9706D" w:rsidRDefault="00AA5277"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w:t>
            </w:r>
            <w:r w:rsidR="00306359" w:rsidRPr="00E9706D">
              <w:rPr>
                <w:rFonts w:ascii="Arial Narrow" w:hAnsi="Arial Narrow" w:cs="Arial"/>
                <w:sz w:val="24"/>
                <w:szCs w:val="24"/>
              </w:rPr>
              <w:t>a</w:t>
            </w:r>
          </w:p>
        </w:tc>
        <w:tc>
          <w:tcPr>
            <w:tcW w:w="1744" w:type="dxa"/>
            <w:shd w:val="clear" w:color="auto" w:fill="auto"/>
            <w:vAlign w:val="center"/>
          </w:tcPr>
          <w:p w14:paraId="5980C732" w14:textId="2710EB72" w:rsidR="00591D29" w:rsidRPr="00E9706D" w:rsidRDefault="00306359"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r>
      <w:tr w:rsidR="00591D29" w:rsidRPr="00E9706D" w14:paraId="4F970C75" w14:textId="77777777" w:rsidTr="007D0BFB">
        <w:tc>
          <w:tcPr>
            <w:tcW w:w="2552" w:type="dxa"/>
            <w:shd w:val="clear" w:color="auto" w:fill="auto"/>
          </w:tcPr>
          <w:p w14:paraId="4931C768" w14:textId="371FB547"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Fundamentos para el aprendizaje continuo.</w:t>
            </w:r>
          </w:p>
        </w:tc>
        <w:tc>
          <w:tcPr>
            <w:tcW w:w="1743" w:type="dxa"/>
            <w:shd w:val="clear" w:color="auto" w:fill="auto"/>
            <w:vAlign w:val="center"/>
          </w:tcPr>
          <w:p w14:paraId="15BBAD36" w14:textId="7236F1E1"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5BF0AE95" w14:textId="074F7C39" w:rsidR="00591D2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c>
          <w:tcPr>
            <w:tcW w:w="1744" w:type="dxa"/>
            <w:shd w:val="clear" w:color="auto" w:fill="auto"/>
            <w:vAlign w:val="center"/>
          </w:tcPr>
          <w:p w14:paraId="3B666C49" w14:textId="4262E235" w:rsidR="00591D29" w:rsidRPr="00E9706D" w:rsidRDefault="00AA5277"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Alta</w:t>
            </w:r>
          </w:p>
        </w:tc>
        <w:tc>
          <w:tcPr>
            <w:tcW w:w="1744" w:type="dxa"/>
            <w:shd w:val="clear" w:color="auto" w:fill="auto"/>
            <w:vAlign w:val="center"/>
          </w:tcPr>
          <w:p w14:paraId="63550469" w14:textId="35C7136E" w:rsidR="00591D29" w:rsidRPr="00E9706D" w:rsidRDefault="00AA5277"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Media</w:t>
            </w:r>
          </w:p>
        </w:tc>
      </w:tr>
      <w:tr w:rsidR="00591D29" w:rsidRPr="00E9706D" w14:paraId="7C27913F" w14:textId="77777777" w:rsidTr="007D0BFB">
        <w:tc>
          <w:tcPr>
            <w:tcW w:w="2552" w:type="dxa"/>
            <w:shd w:val="clear" w:color="auto" w:fill="auto"/>
          </w:tcPr>
          <w:p w14:paraId="70C5B5F3" w14:textId="4BDCEE60" w:rsidR="00591D29" w:rsidRPr="00E9706D" w:rsidRDefault="0036397C" w:rsidP="008B0C9E">
            <w:pPr>
              <w:pStyle w:val="Textocomentario"/>
              <w:spacing w:after="0"/>
              <w:jc w:val="both"/>
              <w:rPr>
                <w:rFonts w:ascii="Arial Narrow" w:hAnsi="Arial Narrow" w:cs="Arial"/>
                <w:sz w:val="24"/>
                <w:szCs w:val="24"/>
              </w:rPr>
            </w:pPr>
            <w:r w:rsidRPr="00E9706D">
              <w:rPr>
                <w:rFonts w:ascii="Arial Narrow" w:hAnsi="Arial Narrow" w:cs="Arial"/>
                <w:sz w:val="24"/>
                <w:szCs w:val="24"/>
              </w:rPr>
              <w:t>Fundamentos para el desarrollo de una actitud profesional emprendedora.</w:t>
            </w:r>
          </w:p>
        </w:tc>
        <w:tc>
          <w:tcPr>
            <w:tcW w:w="1743" w:type="dxa"/>
            <w:shd w:val="clear" w:color="auto" w:fill="auto"/>
            <w:vAlign w:val="center"/>
          </w:tcPr>
          <w:p w14:paraId="6BE2161F" w14:textId="20480049" w:rsidR="00591D29" w:rsidRPr="00E9706D" w:rsidRDefault="00187A4B" w:rsidP="008B0C9E">
            <w:pPr>
              <w:pStyle w:val="Textocomentario"/>
              <w:spacing w:after="0"/>
              <w:jc w:val="center"/>
              <w:rPr>
                <w:rFonts w:ascii="Arial Narrow" w:hAnsi="Arial Narrow" w:cs="Arial"/>
                <w:sz w:val="22"/>
                <w:szCs w:val="22"/>
              </w:rPr>
            </w:pPr>
            <w:r>
              <w:rPr>
                <w:rFonts w:ascii="Arial Narrow" w:hAnsi="Arial Narrow" w:cs="Arial"/>
                <w:sz w:val="24"/>
                <w:szCs w:val="24"/>
              </w:rPr>
              <w:t>Nula</w:t>
            </w:r>
          </w:p>
        </w:tc>
        <w:tc>
          <w:tcPr>
            <w:tcW w:w="1744" w:type="dxa"/>
            <w:shd w:val="clear" w:color="auto" w:fill="auto"/>
            <w:vAlign w:val="center"/>
          </w:tcPr>
          <w:p w14:paraId="5B77A45D" w14:textId="636A30D9" w:rsidR="00591D29" w:rsidRPr="00E9706D" w:rsidRDefault="00187A4B" w:rsidP="008B0C9E">
            <w:pPr>
              <w:pStyle w:val="Textocomentario"/>
              <w:spacing w:after="0"/>
              <w:jc w:val="center"/>
              <w:rPr>
                <w:rFonts w:ascii="Arial Narrow" w:hAnsi="Arial Narrow" w:cs="Arial"/>
                <w:sz w:val="24"/>
                <w:szCs w:val="24"/>
              </w:rPr>
            </w:pPr>
            <w:r>
              <w:rPr>
                <w:rFonts w:ascii="Arial Narrow" w:hAnsi="Arial Narrow" w:cs="Arial"/>
                <w:sz w:val="24"/>
                <w:szCs w:val="24"/>
              </w:rPr>
              <w:t>Nula</w:t>
            </w:r>
          </w:p>
        </w:tc>
        <w:tc>
          <w:tcPr>
            <w:tcW w:w="1744" w:type="dxa"/>
            <w:shd w:val="clear" w:color="auto" w:fill="auto"/>
            <w:vAlign w:val="center"/>
          </w:tcPr>
          <w:p w14:paraId="17E95C6E" w14:textId="6302405F" w:rsidR="00591D29" w:rsidRPr="00E9706D" w:rsidRDefault="00AA5277"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Alta</w:t>
            </w:r>
          </w:p>
        </w:tc>
        <w:tc>
          <w:tcPr>
            <w:tcW w:w="1744" w:type="dxa"/>
            <w:shd w:val="clear" w:color="auto" w:fill="auto"/>
            <w:vAlign w:val="center"/>
          </w:tcPr>
          <w:p w14:paraId="6E8B96DD" w14:textId="2F14C6AD" w:rsidR="00591D29" w:rsidRPr="00E9706D" w:rsidRDefault="003C2B88" w:rsidP="008B0C9E">
            <w:pPr>
              <w:pStyle w:val="Textocomentario"/>
              <w:spacing w:after="0"/>
              <w:jc w:val="center"/>
              <w:rPr>
                <w:rFonts w:ascii="Arial Narrow" w:hAnsi="Arial Narrow" w:cs="Arial"/>
                <w:sz w:val="24"/>
                <w:szCs w:val="24"/>
              </w:rPr>
            </w:pPr>
            <w:r w:rsidRPr="00E9706D">
              <w:rPr>
                <w:rFonts w:ascii="Arial Narrow" w:hAnsi="Arial Narrow" w:cs="Arial"/>
                <w:sz w:val="24"/>
                <w:szCs w:val="24"/>
              </w:rPr>
              <w:t>Baja</w:t>
            </w:r>
          </w:p>
        </w:tc>
      </w:tr>
    </w:tbl>
    <w:p w14:paraId="656EA0E1" w14:textId="4F262DA4" w:rsidR="00781513" w:rsidRPr="00E9706D" w:rsidRDefault="00781513" w:rsidP="008B0C9E">
      <w:pPr>
        <w:spacing w:after="0" w:line="240" w:lineRule="auto"/>
        <w:rPr>
          <w:rFonts w:ascii="Arial Narrow" w:hAnsi="Arial Narrow" w:cs="Times New Roman"/>
          <w:sz w:val="24"/>
          <w:szCs w:val="24"/>
        </w:rPr>
      </w:pPr>
    </w:p>
    <w:p w14:paraId="06B1C512" w14:textId="67F8E499" w:rsidR="00F757AA" w:rsidRDefault="00F757AA" w:rsidP="008B0C9E">
      <w:pPr>
        <w:spacing w:after="0" w:line="240" w:lineRule="auto"/>
        <w:rPr>
          <w:rFonts w:ascii="Arial Narrow" w:hAnsi="Arial Narrow" w:cs="Times New Roman"/>
          <w:sz w:val="24"/>
          <w:szCs w:val="24"/>
        </w:rPr>
      </w:pPr>
    </w:p>
    <w:p w14:paraId="5266C2C2" w14:textId="0F618249" w:rsidR="00914B90" w:rsidRPr="00A929B5" w:rsidRDefault="00437EB7" w:rsidP="008B0C9E">
      <w:pPr>
        <w:spacing w:after="0" w:line="240" w:lineRule="auto"/>
        <w:rPr>
          <w:rFonts w:ascii="Arial Narrow" w:hAnsi="Arial Narrow" w:cs="Times New Roman"/>
          <w:b/>
          <w:bCs/>
          <w:sz w:val="24"/>
          <w:szCs w:val="24"/>
        </w:rPr>
      </w:pPr>
      <w:r>
        <w:rPr>
          <w:rFonts w:ascii="Arial Narrow" w:hAnsi="Arial Narrow" w:cs="Times New Roman"/>
          <w:b/>
          <w:bCs/>
          <w:sz w:val="24"/>
          <w:szCs w:val="24"/>
        </w:rPr>
        <w:t>9.</w:t>
      </w:r>
      <w:r w:rsidR="00471B98">
        <w:rPr>
          <w:rFonts w:ascii="Arial Narrow" w:hAnsi="Arial Narrow" w:cs="Times New Roman"/>
          <w:b/>
          <w:bCs/>
          <w:sz w:val="24"/>
          <w:szCs w:val="24"/>
        </w:rPr>
        <w:t>2</w:t>
      </w:r>
      <w:r>
        <w:rPr>
          <w:rFonts w:ascii="Arial Narrow" w:hAnsi="Arial Narrow" w:cs="Times New Roman"/>
          <w:b/>
          <w:bCs/>
          <w:sz w:val="24"/>
          <w:szCs w:val="24"/>
        </w:rPr>
        <w:t xml:space="preserve"> </w:t>
      </w:r>
      <w:r w:rsidR="00914B90" w:rsidRPr="00A929B5">
        <w:rPr>
          <w:rFonts w:ascii="Arial Narrow" w:hAnsi="Arial Narrow" w:cs="Times New Roman"/>
          <w:b/>
          <w:bCs/>
          <w:sz w:val="24"/>
          <w:szCs w:val="24"/>
        </w:rPr>
        <w:t>Fundamentos para el aprendizaje de un idioma extranjero</w:t>
      </w:r>
    </w:p>
    <w:p w14:paraId="011E7946" w14:textId="099C6960" w:rsidR="00914B90" w:rsidRDefault="00914B90" w:rsidP="008B0C9E">
      <w:pPr>
        <w:spacing w:after="0" w:line="240" w:lineRule="auto"/>
        <w:rPr>
          <w:rFonts w:ascii="Arial Narrow" w:hAnsi="Arial Narrow" w:cs="Times New Roman"/>
          <w:sz w:val="24"/>
          <w:szCs w:val="24"/>
        </w:rPr>
      </w:pPr>
    </w:p>
    <w:p w14:paraId="32DE8139" w14:textId="61E51430" w:rsidR="00B46196" w:rsidRPr="00E9706D" w:rsidRDefault="00B46196"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Fundamentos para la comprensión de una lengua extranjera</w:t>
      </w:r>
    </w:p>
    <w:p w14:paraId="1D102EF7" w14:textId="77777777" w:rsidR="00B46196" w:rsidRPr="00E9706D" w:rsidRDefault="00B46196" w:rsidP="008B0C9E">
      <w:pPr>
        <w:spacing w:after="0" w:line="240" w:lineRule="auto"/>
        <w:jc w:val="both"/>
        <w:rPr>
          <w:rFonts w:ascii="Arial Narrow" w:hAnsi="Arial Narrow" w:cs="Times New Roman"/>
          <w:b/>
          <w:bCs/>
          <w:sz w:val="24"/>
          <w:szCs w:val="24"/>
        </w:rPr>
      </w:pPr>
    </w:p>
    <w:p w14:paraId="10E6899B" w14:textId="35FBA793" w:rsidR="00B46196" w:rsidRDefault="00B46196" w:rsidP="008B0C9E">
      <w:pPr>
        <w:spacing w:after="0" w:line="240" w:lineRule="auto"/>
        <w:jc w:val="both"/>
        <w:rPr>
          <w:rFonts w:ascii="Arial Narrow" w:hAnsi="Arial Narrow" w:cs="Times New Roman"/>
          <w:sz w:val="24"/>
          <w:szCs w:val="24"/>
        </w:rPr>
      </w:pPr>
      <w:r w:rsidRPr="00933F73">
        <w:rPr>
          <w:rFonts w:ascii="Arial Narrow" w:hAnsi="Arial Narrow" w:cs="Times New Roman"/>
          <w:sz w:val="24"/>
          <w:szCs w:val="24"/>
        </w:rPr>
        <w:t xml:space="preserve">A lo largo de la carrera se induce a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w:t>
      </w:r>
      <w:r w:rsidRPr="00933F73">
        <w:rPr>
          <w:rFonts w:ascii="Arial Narrow" w:hAnsi="Arial Narrow" w:cs="Times New Roman"/>
          <w:sz w:val="24"/>
          <w:szCs w:val="24"/>
        </w:rPr>
        <w:t>estudiantes</w:t>
      </w:r>
      <w:proofErr w:type="spellEnd"/>
      <w:r w:rsidRPr="00933F73">
        <w:rPr>
          <w:rFonts w:ascii="Arial Narrow" w:hAnsi="Arial Narrow" w:cs="Times New Roman"/>
          <w:sz w:val="24"/>
          <w:szCs w:val="24"/>
        </w:rPr>
        <w:t xml:space="preserve"> a trabajar con textos y bibliografía en idioma </w:t>
      </w:r>
      <w:proofErr w:type="gramStart"/>
      <w:r w:rsidRPr="00933F73">
        <w:rPr>
          <w:rFonts w:ascii="Arial Narrow" w:hAnsi="Arial Narrow" w:cs="Times New Roman"/>
          <w:sz w:val="24"/>
          <w:szCs w:val="24"/>
        </w:rPr>
        <w:t>Inglés</w:t>
      </w:r>
      <w:proofErr w:type="gramEnd"/>
      <w:r w:rsidRPr="00933F73">
        <w:rPr>
          <w:rFonts w:ascii="Arial Narrow" w:hAnsi="Arial Narrow" w:cs="Times New Roman"/>
          <w:sz w:val="24"/>
          <w:szCs w:val="24"/>
        </w:rPr>
        <w:t xml:space="preserve">. Se propicia en modalidades tales como el trabajo en talleres y exposiciones y presentaciones orales sobre casos relevantes a las diferentes temáticas pertinentes a las asignaturas respectivas. Esto se lleva adelante particularmente en las asignaturas del Bloque de las Tecnologías Aplicadas y en algunas de otros bloques, en asignaturas tales como Biología General y Microbiología de los Alimentos, entre otras. </w:t>
      </w:r>
    </w:p>
    <w:p w14:paraId="52E14EAE" w14:textId="77777777" w:rsidR="007E3744" w:rsidRPr="00933F73" w:rsidRDefault="007E3744" w:rsidP="008B0C9E">
      <w:pPr>
        <w:spacing w:after="0" w:line="240" w:lineRule="auto"/>
        <w:jc w:val="both"/>
        <w:rPr>
          <w:rFonts w:ascii="Arial Narrow" w:hAnsi="Arial Narrow" w:cs="Times New Roman"/>
          <w:sz w:val="24"/>
          <w:szCs w:val="24"/>
        </w:rPr>
      </w:pPr>
    </w:p>
    <w:p w14:paraId="05EA53A0" w14:textId="62A07574" w:rsidR="007E3744" w:rsidRPr="00933F73" w:rsidRDefault="00B46196" w:rsidP="008B0C9E">
      <w:pPr>
        <w:spacing w:after="0" w:line="240" w:lineRule="auto"/>
        <w:jc w:val="both"/>
        <w:rPr>
          <w:rFonts w:ascii="Arial Narrow" w:hAnsi="Arial Narrow" w:cs="Times New Roman"/>
          <w:b/>
          <w:bCs/>
          <w:sz w:val="24"/>
          <w:szCs w:val="24"/>
        </w:rPr>
      </w:pPr>
      <w:r w:rsidRPr="00933F73">
        <w:rPr>
          <w:rFonts w:ascii="Arial Narrow" w:hAnsi="Arial Narrow" w:cs="Times New Roman"/>
          <w:sz w:val="24"/>
          <w:szCs w:val="24"/>
        </w:rPr>
        <w:t xml:space="preserve">Al término del cuatrimestre 6 (3° año), </w:t>
      </w:r>
      <w:r>
        <w:rPr>
          <w:rFonts w:ascii="Arial Narrow" w:hAnsi="Arial Narrow" w:cs="Times New Roman"/>
          <w:sz w:val="24"/>
          <w:szCs w:val="24"/>
        </w:rPr>
        <w:t>las/</w:t>
      </w:r>
      <w:r w:rsidR="00873C2D">
        <w:rPr>
          <w:rFonts w:ascii="Arial Narrow" w:hAnsi="Arial Narrow" w:cs="Times New Roman"/>
          <w:sz w:val="24"/>
          <w:szCs w:val="24"/>
        </w:rPr>
        <w:t>o</w:t>
      </w:r>
      <w:r>
        <w:rPr>
          <w:rFonts w:ascii="Arial Narrow" w:hAnsi="Arial Narrow" w:cs="Times New Roman"/>
          <w:sz w:val="24"/>
          <w:szCs w:val="24"/>
        </w:rPr>
        <w:t xml:space="preserve">s estudiantes </w:t>
      </w:r>
      <w:r w:rsidRPr="00933F73">
        <w:rPr>
          <w:rFonts w:ascii="Arial Narrow" w:hAnsi="Arial Narrow" w:cs="Times New Roman"/>
          <w:sz w:val="24"/>
          <w:szCs w:val="24"/>
        </w:rPr>
        <w:t xml:space="preserve">están habilitados para poder rendir la </w:t>
      </w:r>
      <w:r w:rsidRPr="00933F73">
        <w:rPr>
          <w:rFonts w:ascii="Arial Narrow" w:hAnsi="Arial Narrow" w:cs="Times New Roman"/>
          <w:b/>
          <w:bCs/>
          <w:sz w:val="24"/>
          <w:szCs w:val="24"/>
        </w:rPr>
        <w:t xml:space="preserve">Prueba de Suficiencia de Inglés. </w:t>
      </w:r>
      <w:r>
        <w:rPr>
          <w:rFonts w:ascii="Arial Narrow" w:hAnsi="Arial Narrow" w:cs="Times New Roman"/>
          <w:color w:val="000000" w:themeColor="text1"/>
          <w:sz w:val="24"/>
          <w:szCs w:val="24"/>
        </w:rPr>
        <w:t>Cabe señalar que l</w:t>
      </w:r>
      <w:r w:rsidRPr="00933F73">
        <w:rPr>
          <w:rFonts w:ascii="Arial Narrow" w:hAnsi="Arial Narrow" w:cs="Times New Roman"/>
          <w:color w:val="000000" w:themeColor="text1"/>
          <w:sz w:val="24"/>
          <w:szCs w:val="24"/>
        </w:rPr>
        <w:t>a UNSAM pondrá a disposición cursos extracurriculares no obligatorios, preparatorios para esta prueba.</w:t>
      </w:r>
    </w:p>
    <w:p w14:paraId="1D321D82" w14:textId="77777777" w:rsidR="00471B98" w:rsidRDefault="00471B98" w:rsidP="008B0C9E">
      <w:pPr>
        <w:spacing w:after="0" w:line="240" w:lineRule="auto"/>
        <w:jc w:val="both"/>
      </w:pPr>
    </w:p>
    <w:p w14:paraId="00A7955D" w14:textId="2D2F52C7" w:rsidR="00B46196" w:rsidRDefault="00B46196" w:rsidP="008B0C9E">
      <w:pPr>
        <w:pStyle w:val="NormalWeb"/>
        <w:shd w:val="clear" w:color="auto" w:fill="FFFFFF"/>
        <w:spacing w:before="0" w:beforeAutospacing="0" w:after="0" w:afterAutospacing="0"/>
        <w:jc w:val="both"/>
        <w:rPr>
          <w:rFonts w:ascii="Arial Narrow" w:eastAsiaTheme="minorHAnsi" w:hAnsi="Arial Narrow"/>
          <w:lang w:eastAsia="en-US"/>
        </w:rPr>
      </w:pPr>
      <w:r w:rsidRPr="00C12F04">
        <w:rPr>
          <w:rFonts w:ascii="Arial Narrow" w:eastAsiaTheme="minorHAnsi" w:hAnsi="Arial Narrow"/>
          <w:lang w:eastAsia="en-US"/>
        </w:rPr>
        <w:t xml:space="preserve">Quienes no posean formación en lengua extranjera, la UNSAM ofrece un </w:t>
      </w:r>
      <w:hyperlink r:id="rId9" w:history="1">
        <w:r w:rsidRPr="00C12F04">
          <w:rPr>
            <w:rFonts w:ascii="Arial Narrow" w:eastAsiaTheme="minorHAnsi" w:hAnsi="Arial Narrow"/>
            <w:lang w:eastAsia="en-US"/>
          </w:rPr>
          <w:t>Programa de Lenguas</w:t>
        </w:r>
      </w:hyperlink>
      <w:r w:rsidRPr="00C12F04">
        <w:rPr>
          <w:rFonts w:ascii="Arial Narrow" w:eastAsiaTheme="minorHAnsi" w:hAnsi="Arial Narrow"/>
          <w:lang w:eastAsia="en-US"/>
        </w:rPr>
        <w:t xml:space="preserve"> con cursos regulares de alemán, chino, coreano, francés, guaraní, inglés, italiano, japonés, lengua de señas Argentina (LSA), portugués, quechua y ruso. </w:t>
      </w:r>
    </w:p>
    <w:p w14:paraId="0B8769EC" w14:textId="77777777" w:rsidR="007E3744" w:rsidRDefault="007E3744" w:rsidP="008B0C9E">
      <w:pPr>
        <w:pStyle w:val="NormalWeb"/>
        <w:shd w:val="clear" w:color="auto" w:fill="FFFFFF"/>
        <w:spacing w:before="0" w:beforeAutospacing="0" w:after="0" w:afterAutospacing="0"/>
        <w:jc w:val="both"/>
      </w:pPr>
    </w:p>
    <w:p w14:paraId="50834308" w14:textId="5A6F734F" w:rsidR="00914B90" w:rsidRPr="00B769C0" w:rsidRDefault="00B949D3" w:rsidP="008B0C9E">
      <w:pPr>
        <w:spacing w:after="0" w:line="240" w:lineRule="auto"/>
        <w:jc w:val="both"/>
        <w:rPr>
          <w:rFonts w:ascii="Arial Narrow" w:hAnsi="Arial Narrow" w:cs="Times New Roman"/>
          <w:sz w:val="24"/>
          <w:szCs w:val="24"/>
        </w:rPr>
      </w:pPr>
      <w:r>
        <w:rPr>
          <w:rFonts w:ascii="Arial Narrow" w:hAnsi="Arial Narrow" w:cs="Times New Roman"/>
          <w:sz w:val="24"/>
          <w:szCs w:val="24"/>
        </w:rPr>
        <w:t>En línea con el Programa de Lenguas de UNSAM, en la carrera de Ingeniería en Alimentos este abordaje se focaliza en p</w:t>
      </w:r>
      <w:r w:rsidRPr="00B949D3">
        <w:rPr>
          <w:rFonts w:ascii="Arial Narrow" w:hAnsi="Arial Narrow" w:cs="Times New Roman"/>
          <w:sz w:val="24"/>
          <w:szCs w:val="24"/>
        </w:rPr>
        <w:t>roporcionar estrategias de interacción que faciliten la codificación y expresión de mensajes adecuados para que los estudiantes satisfagan sus demandas lingüístico-culturales de forma, significado y uso.</w:t>
      </w:r>
      <w:r w:rsidRPr="00B949D3">
        <w:t xml:space="preserve"> </w:t>
      </w:r>
      <w:r w:rsidR="00B769C0" w:rsidRPr="00B769C0">
        <w:rPr>
          <w:rFonts w:ascii="Arial Narrow" w:hAnsi="Arial Narrow"/>
          <w:sz w:val="24"/>
          <w:szCs w:val="24"/>
        </w:rPr>
        <w:t xml:space="preserve">Se considera que esto facilita y </w:t>
      </w:r>
      <w:r w:rsidR="00B769C0" w:rsidRPr="00B769C0">
        <w:rPr>
          <w:rFonts w:ascii="Arial Narrow" w:hAnsi="Arial Narrow" w:cs="Times New Roman"/>
          <w:sz w:val="24"/>
          <w:szCs w:val="24"/>
        </w:rPr>
        <w:t>p</w:t>
      </w:r>
      <w:r w:rsidRPr="00B769C0">
        <w:rPr>
          <w:rFonts w:ascii="Arial Narrow" w:hAnsi="Arial Narrow" w:cs="Times New Roman"/>
          <w:sz w:val="24"/>
          <w:szCs w:val="24"/>
        </w:rPr>
        <w:t>ermit</w:t>
      </w:r>
      <w:r w:rsidR="00B769C0">
        <w:rPr>
          <w:rFonts w:ascii="Arial Narrow" w:hAnsi="Arial Narrow" w:cs="Times New Roman"/>
          <w:sz w:val="24"/>
          <w:szCs w:val="24"/>
        </w:rPr>
        <w:t>e</w:t>
      </w:r>
      <w:r w:rsidRPr="00B769C0">
        <w:rPr>
          <w:rFonts w:ascii="Arial Narrow" w:hAnsi="Arial Narrow" w:cs="Times New Roman"/>
          <w:sz w:val="24"/>
          <w:szCs w:val="24"/>
        </w:rPr>
        <w:t xml:space="preserve"> la inserción de los estudiantes en el mundo académico y laboral y, al mismo tiempo, ampliar sus horizontes cognitivos y socioculturales al acercar la Lengua-Cultura Extranjera (</w:t>
      </w:r>
      <w:r w:rsidR="00B769C0" w:rsidRPr="00B769C0">
        <w:rPr>
          <w:rFonts w:ascii="Arial Narrow" w:hAnsi="Arial Narrow" w:cs="Times New Roman"/>
          <w:sz w:val="24"/>
          <w:szCs w:val="24"/>
        </w:rPr>
        <w:t>en la carrera particularmente el Ingles</w:t>
      </w:r>
      <w:r w:rsidRPr="00B769C0">
        <w:rPr>
          <w:rFonts w:ascii="Arial Narrow" w:hAnsi="Arial Narrow" w:cs="Times New Roman"/>
          <w:sz w:val="24"/>
          <w:szCs w:val="24"/>
        </w:rPr>
        <w:t xml:space="preserve">) a la Lengua-Cultura Maternas </w:t>
      </w:r>
      <w:r w:rsidR="00B769C0" w:rsidRPr="00B769C0">
        <w:rPr>
          <w:rFonts w:ascii="Arial Narrow" w:hAnsi="Arial Narrow" w:cs="Times New Roman"/>
          <w:sz w:val="24"/>
          <w:szCs w:val="24"/>
        </w:rPr>
        <w:t>(</w:t>
      </w:r>
      <w:r w:rsidR="00B769C0">
        <w:rPr>
          <w:rFonts w:ascii="Arial Narrow" w:hAnsi="Arial Narrow" w:cs="Times New Roman"/>
          <w:sz w:val="24"/>
          <w:szCs w:val="24"/>
        </w:rPr>
        <w:t>e</w:t>
      </w:r>
      <w:r w:rsidR="00B769C0" w:rsidRPr="00B769C0">
        <w:rPr>
          <w:rFonts w:ascii="Arial Narrow" w:hAnsi="Arial Narrow" w:cs="Times New Roman"/>
          <w:sz w:val="24"/>
          <w:szCs w:val="24"/>
        </w:rPr>
        <w:t>l Castellano</w:t>
      </w:r>
      <w:r w:rsidRPr="00B769C0">
        <w:rPr>
          <w:rFonts w:ascii="Arial Narrow" w:hAnsi="Arial Narrow" w:cs="Times New Roman"/>
          <w:sz w:val="24"/>
          <w:szCs w:val="24"/>
        </w:rPr>
        <w:t>).</w:t>
      </w:r>
      <w:r w:rsidR="009A7BFF">
        <w:rPr>
          <w:rFonts w:ascii="Arial Narrow" w:hAnsi="Arial Narrow" w:cs="Times New Roman"/>
          <w:sz w:val="24"/>
          <w:szCs w:val="24"/>
        </w:rPr>
        <w:t xml:space="preserve"> En las diferentes actividades que los estudiantes llevan adelante con esta lengua extranjera a lo largo de la carrera se enfatiza en la </w:t>
      </w:r>
      <w:proofErr w:type="spellStart"/>
      <w:r w:rsidR="009A7BFF" w:rsidRPr="009A7BFF">
        <w:rPr>
          <w:rFonts w:ascii="Arial Narrow" w:hAnsi="Arial Narrow" w:cs="Times New Roman"/>
          <w:sz w:val="24"/>
          <w:szCs w:val="24"/>
        </w:rPr>
        <w:t>lectocomprensión</w:t>
      </w:r>
      <w:proofErr w:type="spellEnd"/>
      <w:r w:rsidR="009A7BFF">
        <w:rPr>
          <w:rFonts w:ascii="Arial Narrow" w:hAnsi="Arial Narrow" w:cs="Times New Roman"/>
          <w:sz w:val="24"/>
          <w:szCs w:val="24"/>
        </w:rPr>
        <w:t xml:space="preserve"> </w:t>
      </w:r>
      <w:r w:rsidR="009A7BFF" w:rsidRPr="009A7BFF">
        <w:rPr>
          <w:rFonts w:ascii="Arial Narrow" w:hAnsi="Arial Narrow" w:cs="Times New Roman"/>
          <w:sz w:val="24"/>
          <w:szCs w:val="24"/>
        </w:rPr>
        <w:t>y la escritura</w:t>
      </w:r>
      <w:r w:rsidR="009A7BFF">
        <w:rPr>
          <w:rFonts w:ascii="Arial Narrow" w:hAnsi="Arial Narrow" w:cs="Times New Roman"/>
          <w:sz w:val="24"/>
          <w:szCs w:val="24"/>
        </w:rPr>
        <w:t>.</w:t>
      </w:r>
    </w:p>
    <w:p w14:paraId="0F226972" w14:textId="47B7C23E" w:rsidR="00914B90" w:rsidRDefault="00914B90" w:rsidP="008B0C9E">
      <w:pPr>
        <w:spacing w:after="0" w:line="240" w:lineRule="auto"/>
        <w:rPr>
          <w:rFonts w:ascii="Arial Narrow" w:hAnsi="Arial Narrow" w:cs="Times New Roman"/>
          <w:sz w:val="24"/>
          <w:szCs w:val="24"/>
        </w:rPr>
      </w:pPr>
    </w:p>
    <w:p w14:paraId="51AD6A62" w14:textId="77777777" w:rsidR="00914B90" w:rsidRPr="00E9706D" w:rsidRDefault="00914B90" w:rsidP="008B0C9E">
      <w:pPr>
        <w:spacing w:after="0" w:line="240" w:lineRule="auto"/>
        <w:jc w:val="both"/>
        <w:rPr>
          <w:rFonts w:ascii="Arial Narrow" w:hAnsi="Arial Narrow" w:cs="Times New Roman"/>
          <w:sz w:val="24"/>
          <w:szCs w:val="24"/>
        </w:rPr>
      </w:pPr>
    </w:p>
    <w:p w14:paraId="535234A6" w14:textId="4FF3F99F" w:rsidR="00A063AC" w:rsidRPr="00E9706D" w:rsidRDefault="00914B90" w:rsidP="008B0C9E">
      <w:pPr>
        <w:pStyle w:val="Prrafodelista"/>
        <w:numPr>
          <w:ilvl w:val="0"/>
          <w:numId w:val="23"/>
        </w:numPr>
        <w:spacing w:after="0" w:line="240" w:lineRule="auto"/>
        <w:rPr>
          <w:rFonts w:ascii="Arial Narrow" w:hAnsi="Arial Narrow" w:cs="Times New Roman"/>
          <w:b/>
          <w:sz w:val="24"/>
          <w:szCs w:val="24"/>
        </w:rPr>
      </w:pPr>
      <w:bookmarkStart w:id="13" w:name="_Hlk130810978"/>
      <w:r>
        <w:rPr>
          <w:rFonts w:ascii="Arial Narrow" w:hAnsi="Arial Narrow" w:cs="Times New Roman"/>
          <w:b/>
          <w:sz w:val="24"/>
          <w:szCs w:val="24"/>
        </w:rPr>
        <w:t xml:space="preserve">ACTIVIDAD CURRICULAR </w:t>
      </w:r>
      <w:r w:rsidR="004D056E">
        <w:rPr>
          <w:rFonts w:ascii="Arial Narrow" w:hAnsi="Arial Narrow" w:cs="Times New Roman"/>
          <w:b/>
          <w:sz w:val="24"/>
          <w:szCs w:val="24"/>
        </w:rPr>
        <w:t>DE ACUERDO CON</w:t>
      </w:r>
      <w:r>
        <w:rPr>
          <w:rFonts w:ascii="Arial Narrow" w:hAnsi="Arial Narrow" w:cs="Times New Roman"/>
          <w:b/>
          <w:sz w:val="24"/>
          <w:szCs w:val="24"/>
        </w:rPr>
        <w:t xml:space="preserve"> </w:t>
      </w:r>
      <w:r w:rsidR="00065CAB" w:rsidRPr="00E9706D">
        <w:rPr>
          <w:rFonts w:ascii="Arial Narrow" w:hAnsi="Arial Narrow" w:cs="Times New Roman"/>
          <w:b/>
          <w:sz w:val="24"/>
          <w:szCs w:val="24"/>
        </w:rPr>
        <w:t>DESCRIPTORES</w:t>
      </w:r>
      <w:r w:rsidR="00BB21D7" w:rsidRPr="00E9706D">
        <w:rPr>
          <w:rFonts w:ascii="Arial Narrow" w:hAnsi="Arial Narrow" w:cs="Times New Roman"/>
          <w:b/>
          <w:sz w:val="24"/>
          <w:szCs w:val="24"/>
        </w:rPr>
        <w:t xml:space="preserve"> Y</w:t>
      </w:r>
      <w:r w:rsidR="00065CAB" w:rsidRPr="00E9706D">
        <w:rPr>
          <w:rFonts w:ascii="Arial Narrow" w:hAnsi="Arial Narrow" w:cs="Times New Roman"/>
          <w:b/>
          <w:sz w:val="24"/>
          <w:szCs w:val="24"/>
        </w:rPr>
        <w:t xml:space="preserve"> </w:t>
      </w:r>
      <w:r w:rsidR="00BB21D7" w:rsidRPr="00E9706D">
        <w:rPr>
          <w:rFonts w:ascii="Arial Narrow" w:hAnsi="Arial Narrow" w:cs="Times New Roman"/>
          <w:b/>
          <w:sz w:val="24"/>
          <w:szCs w:val="24"/>
        </w:rPr>
        <w:t>CONTENIDOS MÍNIMOS</w:t>
      </w:r>
    </w:p>
    <w:p w14:paraId="24CBB6DD" w14:textId="36330318" w:rsidR="003071EB" w:rsidRPr="00E9706D" w:rsidRDefault="003071EB" w:rsidP="008B0C9E">
      <w:pPr>
        <w:spacing w:after="0" w:line="240" w:lineRule="auto"/>
        <w:rPr>
          <w:rFonts w:ascii="Arial Narrow" w:hAnsi="Arial Narrow" w:cs="Times New Roman"/>
          <w:sz w:val="24"/>
          <w:szCs w:val="24"/>
        </w:rPr>
      </w:pPr>
    </w:p>
    <w:p w14:paraId="1C4B5BA4" w14:textId="77777777" w:rsidR="007D0BFB" w:rsidRPr="00E9706D" w:rsidRDefault="007D0BFB" w:rsidP="008B0C9E">
      <w:pPr>
        <w:spacing w:after="0" w:line="240" w:lineRule="auto"/>
        <w:rPr>
          <w:rFonts w:ascii="Arial Narrow" w:hAnsi="Arial Narrow" w:cs="Times New Roman"/>
          <w:sz w:val="24"/>
          <w:szCs w:val="24"/>
        </w:rPr>
      </w:pPr>
    </w:p>
    <w:p w14:paraId="0B35EB81" w14:textId="1A8CD9B9" w:rsidR="00BB21D7" w:rsidRPr="00E9706D" w:rsidRDefault="006A5B51" w:rsidP="008B0C9E">
      <w:p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 xml:space="preserve">1. </w:t>
      </w:r>
      <w:r w:rsidR="003E7670">
        <w:rPr>
          <w:rFonts w:ascii="Arial Narrow" w:hAnsi="Arial Narrow" w:cs="Times New Roman"/>
          <w:b/>
          <w:bCs/>
          <w:sz w:val="24"/>
          <w:szCs w:val="24"/>
        </w:rPr>
        <w:t>Análisis A</w:t>
      </w:r>
      <w:r w:rsidR="00FD52A5">
        <w:rPr>
          <w:rFonts w:ascii="Arial Narrow" w:hAnsi="Arial Narrow" w:cs="Times New Roman"/>
          <w:b/>
          <w:bCs/>
          <w:sz w:val="24"/>
          <w:szCs w:val="24"/>
        </w:rPr>
        <w:t>.</w:t>
      </w:r>
    </w:p>
    <w:p w14:paraId="1DCFB2D8" w14:textId="77777777" w:rsidR="006A5B51" w:rsidRPr="00E9706D" w:rsidRDefault="006A5B51" w:rsidP="008B0C9E">
      <w:pPr>
        <w:spacing w:after="0" w:line="240" w:lineRule="auto"/>
        <w:rPr>
          <w:rFonts w:ascii="Arial Narrow" w:hAnsi="Arial Narrow" w:cs="Times New Roman"/>
          <w:b/>
          <w:bCs/>
          <w:sz w:val="24"/>
          <w:szCs w:val="24"/>
        </w:rPr>
      </w:pPr>
    </w:p>
    <w:p w14:paraId="29F78CCD" w14:textId="2FC7B264" w:rsidR="00BB21D7" w:rsidRPr="00E9706D" w:rsidRDefault="006A5B51" w:rsidP="008B0C9E">
      <w:pPr>
        <w:spacing w:after="0" w:line="240" w:lineRule="auto"/>
        <w:rPr>
          <w:rFonts w:ascii="Arial Narrow" w:hAnsi="Arial Narrow" w:cs="Times New Roman"/>
          <w:sz w:val="24"/>
          <w:szCs w:val="24"/>
        </w:rPr>
      </w:pPr>
      <w:r w:rsidRPr="00E9706D">
        <w:rPr>
          <w:rFonts w:ascii="Arial Narrow" w:hAnsi="Arial Narrow" w:cs="Times New Roman"/>
          <w:sz w:val="24"/>
          <w:szCs w:val="24"/>
        </w:rPr>
        <w:t>Descriptor:</w:t>
      </w:r>
      <w:r w:rsidR="00F22FCA" w:rsidRPr="00E9706D">
        <w:rPr>
          <w:rFonts w:ascii="Arial Narrow" w:hAnsi="Arial Narrow" w:cs="Times New Roman"/>
          <w:sz w:val="24"/>
          <w:szCs w:val="24"/>
        </w:rPr>
        <w:t xml:space="preserve"> Cálculo diferencial e integral</w:t>
      </w:r>
      <w:r w:rsidR="00B5209F" w:rsidRPr="00E9706D">
        <w:rPr>
          <w:rFonts w:ascii="Arial Narrow" w:hAnsi="Arial Narrow" w:cs="Times New Roman"/>
          <w:sz w:val="24"/>
          <w:szCs w:val="24"/>
        </w:rPr>
        <w:t>.</w:t>
      </w:r>
    </w:p>
    <w:p w14:paraId="1B13863D" w14:textId="77777777" w:rsidR="00B5209F" w:rsidRPr="00E9706D" w:rsidRDefault="00B5209F" w:rsidP="008B0C9E">
      <w:pPr>
        <w:spacing w:after="0" w:line="240" w:lineRule="auto"/>
        <w:rPr>
          <w:rFonts w:ascii="Arial Narrow" w:hAnsi="Arial Narrow" w:cs="Times New Roman"/>
          <w:sz w:val="24"/>
          <w:szCs w:val="24"/>
        </w:rPr>
      </w:pPr>
    </w:p>
    <w:p w14:paraId="1A51F03F" w14:textId="38F4813A" w:rsidR="00BB21D7" w:rsidRPr="00E9706D" w:rsidRDefault="006A5B51"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w:t>
      </w:r>
      <w:r w:rsidR="00F22FCA" w:rsidRPr="00E9706D">
        <w:rPr>
          <w:rFonts w:ascii="Arial Narrow" w:hAnsi="Arial Narrow" w:cs="Times New Roman"/>
          <w:sz w:val="24"/>
          <w:szCs w:val="24"/>
        </w:rPr>
        <w:t xml:space="preserve">Números reales. Propiedades. Intervalos en R. Módulo. Concepto de función. Dominio. Gráficas. </w:t>
      </w:r>
      <w:proofErr w:type="spellStart"/>
      <w:r w:rsidR="00F22FCA" w:rsidRPr="00E9706D">
        <w:rPr>
          <w:rFonts w:ascii="Arial Narrow" w:hAnsi="Arial Narrow" w:cs="Times New Roman"/>
          <w:sz w:val="24"/>
          <w:szCs w:val="24"/>
        </w:rPr>
        <w:t>Inyectividad</w:t>
      </w:r>
      <w:proofErr w:type="spellEnd"/>
      <w:r w:rsidR="00F22FCA" w:rsidRPr="00E9706D">
        <w:rPr>
          <w:rFonts w:ascii="Arial Narrow" w:hAnsi="Arial Narrow" w:cs="Times New Roman"/>
          <w:sz w:val="24"/>
          <w:szCs w:val="24"/>
        </w:rPr>
        <w:t xml:space="preserve"> y </w:t>
      </w:r>
      <w:proofErr w:type="spellStart"/>
      <w:r w:rsidR="00F22FCA" w:rsidRPr="00E9706D">
        <w:rPr>
          <w:rFonts w:ascii="Arial Narrow" w:hAnsi="Arial Narrow" w:cs="Times New Roman"/>
          <w:sz w:val="24"/>
          <w:szCs w:val="24"/>
        </w:rPr>
        <w:t>suryectividad</w:t>
      </w:r>
      <w:proofErr w:type="spellEnd"/>
      <w:r w:rsidR="00F22FCA" w:rsidRPr="00E9706D">
        <w:rPr>
          <w:rFonts w:ascii="Arial Narrow" w:hAnsi="Arial Narrow" w:cs="Times New Roman"/>
          <w:sz w:val="24"/>
          <w:szCs w:val="24"/>
        </w:rPr>
        <w:t>. Función inversa. Funciones polinomiales, racionales, exponenciales y logarítmicas. Límites de funciones y Continuidad. Discontinuidades: clasificación. Cálculo diferencial. Reglas de derivación. Fórmula de Taylor. Aplicaciones de las derivadas. Intervalos de monotonía. Extremos locales. Extremos absolutos. Concavidad. Puntos de inflexión. Análisis de funciones. Gráficas aproximadas. Integral. Primitivas. Fórmula de Barrow. Cálculo integral y sus aplicaciones. Integrales impropias. Introducción a las ecuaciones diferenciales ordinarias. Métodos elementales de integración. Ecuaciones con variables separables y lineales de primer y de segundo orden.  Sucesiones y series.</w:t>
      </w:r>
    </w:p>
    <w:p w14:paraId="772B011D" w14:textId="77777777" w:rsidR="00BB21D7" w:rsidRPr="00E9706D" w:rsidRDefault="00BB21D7" w:rsidP="008B0C9E">
      <w:pPr>
        <w:spacing w:after="0" w:line="240" w:lineRule="auto"/>
        <w:rPr>
          <w:rFonts w:ascii="Arial Narrow" w:hAnsi="Arial Narrow" w:cs="Times New Roman"/>
          <w:sz w:val="24"/>
          <w:szCs w:val="24"/>
        </w:rPr>
      </w:pPr>
    </w:p>
    <w:p w14:paraId="1034A5F5" w14:textId="46A17733" w:rsidR="00BB21D7" w:rsidRPr="00E9706D" w:rsidRDefault="006A5B51"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2. Introducción a la Informática</w:t>
      </w:r>
      <w:r w:rsidR="0003737C" w:rsidRPr="00E9706D">
        <w:rPr>
          <w:rFonts w:ascii="Arial Narrow" w:hAnsi="Arial Narrow" w:cs="Times New Roman"/>
          <w:b/>
          <w:bCs/>
          <w:sz w:val="24"/>
          <w:szCs w:val="24"/>
        </w:rPr>
        <w:t>.</w:t>
      </w:r>
    </w:p>
    <w:p w14:paraId="6427670D" w14:textId="56A94EA3" w:rsidR="00F22FCA" w:rsidRPr="00E9706D" w:rsidRDefault="00F22FCA" w:rsidP="008B0C9E">
      <w:pPr>
        <w:spacing w:after="0" w:line="240" w:lineRule="auto"/>
        <w:jc w:val="both"/>
        <w:rPr>
          <w:rFonts w:ascii="Arial Narrow" w:hAnsi="Arial Narrow" w:cs="Times New Roman"/>
          <w:b/>
          <w:bCs/>
          <w:sz w:val="24"/>
          <w:szCs w:val="24"/>
        </w:rPr>
      </w:pPr>
    </w:p>
    <w:p w14:paraId="383AB927" w14:textId="1810E789" w:rsidR="00F22FCA" w:rsidRPr="00E9706D" w:rsidRDefault="00F22FCA" w:rsidP="008B0C9E">
      <w:pPr>
        <w:spacing w:after="0" w:line="240" w:lineRule="auto"/>
        <w:jc w:val="both"/>
        <w:rPr>
          <w:rFonts w:ascii="Arial Narrow" w:hAnsi="Arial Narrow" w:cs="Times New Roman"/>
          <w:b/>
          <w:bCs/>
          <w:sz w:val="24"/>
          <w:szCs w:val="24"/>
        </w:rPr>
      </w:pPr>
      <w:r w:rsidRPr="00E9706D">
        <w:rPr>
          <w:rFonts w:ascii="Arial Narrow" w:hAnsi="Arial Narrow" w:cs="Times New Roman"/>
          <w:sz w:val="24"/>
          <w:szCs w:val="24"/>
        </w:rPr>
        <w:t>Descriptor:</w:t>
      </w:r>
      <w:r w:rsidR="004A667F" w:rsidRPr="00E9706D">
        <w:rPr>
          <w:rFonts w:ascii="Arial Narrow" w:hAnsi="Arial Narrow"/>
          <w:sz w:val="24"/>
          <w:szCs w:val="24"/>
        </w:rPr>
        <w:t xml:space="preserve"> </w:t>
      </w:r>
      <w:r w:rsidR="004A667F" w:rsidRPr="00E9706D">
        <w:rPr>
          <w:rFonts w:ascii="Arial Narrow" w:hAnsi="Arial Narrow" w:cs="Times New Roman"/>
          <w:sz w:val="24"/>
          <w:szCs w:val="24"/>
        </w:rPr>
        <w:t>Fundamentos de Programación</w:t>
      </w:r>
      <w:r w:rsidR="00B5209F" w:rsidRPr="00E9706D">
        <w:rPr>
          <w:rFonts w:ascii="Arial Narrow" w:hAnsi="Arial Narrow" w:cs="Times New Roman"/>
          <w:sz w:val="24"/>
          <w:szCs w:val="24"/>
        </w:rPr>
        <w:t xml:space="preserve"> de Sistemas Informáticos</w:t>
      </w:r>
      <w:r w:rsidR="0003737C" w:rsidRPr="00E9706D">
        <w:rPr>
          <w:rFonts w:ascii="Arial Narrow" w:hAnsi="Arial Narrow" w:cs="Times New Roman"/>
          <w:sz w:val="24"/>
          <w:szCs w:val="24"/>
        </w:rPr>
        <w:t>.</w:t>
      </w:r>
    </w:p>
    <w:p w14:paraId="3E644FDD" w14:textId="77777777" w:rsidR="00F22FCA" w:rsidRPr="00E9706D" w:rsidRDefault="00F22FCA" w:rsidP="008B0C9E">
      <w:pPr>
        <w:spacing w:after="0" w:line="240" w:lineRule="auto"/>
        <w:jc w:val="both"/>
        <w:rPr>
          <w:rFonts w:ascii="Arial Narrow" w:hAnsi="Arial Narrow" w:cs="Times New Roman"/>
          <w:b/>
          <w:bCs/>
          <w:sz w:val="24"/>
          <w:szCs w:val="24"/>
        </w:rPr>
      </w:pPr>
    </w:p>
    <w:p w14:paraId="067092C7" w14:textId="09F3070B" w:rsidR="00BB21D7" w:rsidRPr="00E9706D" w:rsidRDefault="00F22FC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4A667F" w:rsidRPr="00E9706D">
        <w:rPr>
          <w:rFonts w:ascii="Arial Narrow" w:hAnsi="Arial Narrow"/>
          <w:sz w:val="24"/>
          <w:szCs w:val="24"/>
        </w:rPr>
        <w:t xml:space="preserve"> </w:t>
      </w:r>
      <w:r w:rsidR="004A667F" w:rsidRPr="00E9706D">
        <w:rPr>
          <w:rFonts w:ascii="Arial Narrow" w:hAnsi="Arial Narrow" w:cs="Times New Roman"/>
          <w:sz w:val="24"/>
          <w:szCs w:val="24"/>
        </w:rPr>
        <w:t xml:space="preserve">Sistemas de Numeración (binario, octal, hexadecimal). Álgebra Binaria. Compuertas Lógicas. Arquitectura de la Computadora. Ejecución de Programas. Programación Estructurada. Herramientas para la manipulación de datos, cálculo y </w:t>
      </w:r>
      <w:proofErr w:type="spellStart"/>
      <w:r w:rsidR="004A667F" w:rsidRPr="00E9706D">
        <w:rPr>
          <w:rFonts w:ascii="Arial Narrow" w:hAnsi="Arial Narrow" w:cs="Times New Roman"/>
          <w:sz w:val="24"/>
          <w:szCs w:val="24"/>
        </w:rPr>
        <w:t>graficación</w:t>
      </w:r>
      <w:proofErr w:type="spellEnd"/>
      <w:r w:rsidR="004A667F" w:rsidRPr="00E9706D">
        <w:rPr>
          <w:rFonts w:ascii="Arial Narrow" w:hAnsi="Arial Narrow" w:cs="Times New Roman"/>
          <w:sz w:val="24"/>
          <w:szCs w:val="24"/>
        </w:rPr>
        <w:t>.</w:t>
      </w:r>
    </w:p>
    <w:p w14:paraId="4B61D676" w14:textId="036D3FD1" w:rsidR="00A2252C" w:rsidRPr="00E9706D" w:rsidRDefault="00A2252C" w:rsidP="008B0C9E">
      <w:pPr>
        <w:spacing w:after="0" w:line="240" w:lineRule="auto"/>
        <w:jc w:val="both"/>
        <w:rPr>
          <w:rFonts w:ascii="Arial Narrow" w:hAnsi="Arial Narrow" w:cs="Times New Roman"/>
          <w:sz w:val="24"/>
          <w:szCs w:val="24"/>
        </w:rPr>
      </w:pPr>
    </w:p>
    <w:p w14:paraId="1135EB54" w14:textId="3B66A9EF" w:rsidR="00A2252C" w:rsidRPr="00E9706D" w:rsidRDefault="00A2252C" w:rsidP="008B0C9E">
      <w:pPr>
        <w:spacing w:after="0" w:line="240" w:lineRule="auto"/>
        <w:jc w:val="both"/>
        <w:rPr>
          <w:rFonts w:ascii="Arial Narrow" w:hAnsi="Arial Narrow" w:cs="Times New Roman"/>
          <w:sz w:val="24"/>
          <w:szCs w:val="24"/>
        </w:rPr>
      </w:pPr>
      <w:r w:rsidRPr="00E9706D">
        <w:rPr>
          <w:rFonts w:ascii="Arial Narrow" w:hAnsi="Arial Narrow" w:cs="Times New Roman"/>
          <w:b/>
          <w:bCs/>
          <w:sz w:val="24"/>
          <w:szCs w:val="24"/>
        </w:rPr>
        <w:t>3. Introducción a la Industria de los Alimentos</w:t>
      </w:r>
      <w:r w:rsidR="0003737C" w:rsidRPr="00E9706D">
        <w:rPr>
          <w:rFonts w:ascii="Arial Narrow" w:hAnsi="Arial Narrow" w:cs="Times New Roman"/>
          <w:b/>
          <w:bCs/>
          <w:sz w:val="24"/>
          <w:szCs w:val="24"/>
        </w:rPr>
        <w:t>.</w:t>
      </w:r>
    </w:p>
    <w:p w14:paraId="1F0FDACB" w14:textId="3E4960E2" w:rsidR="00F22FCA" w:rsidRPr="00E9706D" w:rsidRDefault="00F22FCA" w:rsidP="008B0C9E">
      <w:pPr>
        <w:spacing w:after="0" w:line="240" w:lineRule="auto"/>
        <w:rPr>
          <w:rFonts w:ascii="Arial Narrow" w:hAnsi="Arial Narrow" w:cs="Times New Roman"/>
          <w:sz w:val="24"/>
          <w:szCs w:val="24"/>
        </w:rPr>
      </w:pPr>
    </w:p>
    <w:p w14:paraId="20168E5A" w14:textId="7CF7DDD7" w:rsidR="00F22FCA" w:rsidRPr="00E9706D" w:rsidRDefault="00A2252C" w:rsidP="008B0C9E">
      <w:pPr>
        <w:spacing w:after="0" w:line="240" w:lineRule="auto"/>
        <w:rPr>
          <w:rFonts w:ascii="Arial Narrow" w:hAnsi="Arial Narrow" w:cs="Times New Roman"/>
          <w:sz w:val="24"/>
          <w:szCs w:val="24"/>
        </w:rPr>
      </w:pPr>
      <w:r w:rsidRPr="00E9706D">
        <w:rPr>
          <w:rFonts w:ascii="Arial Narrow" w:hAnsi="Arial Narrow" w:cs="Times New Roman"/>
          <w:sz w:val="24"/>
          <w:szCs w:val="24"/>
        </w:rPr>
        <w:t>Descriptor: Procesos de Alimentos</w:t>
      </w:r>
      <w:r w:rsidR="0003737C" w:rsidRPr="00E9706D">
        <w:rPr>
          <w:rFonts w:ascii="Arial Narrow" w:hAnsi="Arial Narrow" w:cs="Times New Roman"/>
          <w:sz w:val="24"/>
          <w:szCs w:val="24"/>
        </w:rPr>
        <w:t>.</w:t>
      </w:r>
    </w:p>
    <w:p w14:paraId="37A23DF8" w14:textId="66301DDF" w:rsidR="00A2252C" w:rsidRPr="00E9706D" w:rsidRDefault="00A2252C" w:rsidP="008B0C9E">
      <w:pPr>
        <w:spacing w:after="0" w:line="240" w:lineRule="auto"/>
        <w:rPr>
          <w:rFonts w:ascii="Arial Narrow" w:hAnsi="Arial Narrow" w:cs="Times New Roman"/>
          <w:sz w:val="24"/>
          <w:szCs w:val="24"/>
        </w:rPr>
      </w:pPr>
    </w:p>
    <w:p w14:paraId="5EF6D87D" w14:textId="58B891B8" w:rsidR="00A2252C" w:rsidRPr="00E9706D" w:rsidRDefault="00A2252C"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w:t>
      </w:r>
      <w:r w:rsidR="00E05B21" w:rsidRPr="00E9706D">
        <w:rPr>
          <w:rFonts w:ascii="Arial Narrow" w:hAnsi="Arial Narrow" w:cs="Times New Roman"/>
          <w:sz w:val="24"/>
          <w:szCs w:val="24"/>
        </w:rPr>
        <w:t>Alimentos, definiciones y atributos. Tendencias del consumo de alimentos. Definición de nutrición y nutrientes. El agua en los alimentos. Introducción a las cadenas de valor agroalimentarias. Desarrollo de la industria agroalimentaria en la Argentina. Procesos tecnológicos aplicados en la elaboración y preservación de alimentos. Aditivos en alimentos. Relevancia y tipos de productos elaborados, en función de su trasformación y preservación. Situación actual según los sectores productivos y tecnológicos. Desperdicio de alimentos. Introducción a los sistemas de higiene y calidad en la industria. Principios de fluentes industriales y su tratamiento. Población y recursos alimenticios. Concepto de derecho y seguridad alimentaria. Agencias gubernamentales relevantes. Desarrollo de la industria agroalimentaria en la Argentina. Funciones del ingeniero</w:t>
      </w:r>
      <w:r w:rsidR="00BE1279">
        <w:rPr>
          <w:rFonts w:ascii="Arial Narrow" w:hAnsi="Arial Narrow" w:cs="Times New Roman"/>
          <w:sz w:val="24"/>
          <w:szCs w:val="24"/>
        </w:rPr>
        <w:t>/</w:t>
      </w:r>
      <w:proofErr w:type="spellStart"/>
      <w:r w:rsidR="00BE1279">
        <w:rPr>
          <w:rFonts w:ascii="Arial Narrow" w:hAnsi="Arial Narrow" w:cs="Times New Roman"/>
          <w:sz w:val="24"/>
          <w:szCs w:val="24"/>
        </w:rPr>
        <w:t>ra</w:t>
      </w:r>
      <w:proofErr w:type="spellEnd"/>
      <w:r w:rsidR="00E05B21" w:rsidRPr="00E9706D">
        <w:rPr>
          <w:rFonts w:ascii="Arial Narrow" w:hAnsi="Arial Narrow" w:cs="Times New Roman"/>
          <w:sz w:val="24"/>
          <w:szCs w:val="24"/>
        </w:rPr>
        <w:t xml:space="preserve"> en el proceso de elaboración de alimentos. Rol e incumbencias profesionales. Campo de acción.</w:t>
      </w:r>
    </w:p>
    <w:p w14:paraId="1E4ADB84" w14:textId="75947BF3" w:rsidR="00A2252C" w:rsidRPr="00E9706D" w:rsidRDefault="00A2252C" w:rsidP="008B0C9E">
      <w:pPr>
        <w:spacing w:after="0" w:line="240" w:lineRule="auto"/>
        <w:rPr>
          <w:rFonts w:ascii="Arial Narrow" w:hAnsi="Arial Narrow" w:cs="Times New Roman"/>
          <w:sz w:val="24"/>
          <w:szCs w:val="24"/>
        </w:rPr>
      </w:pPr>
    </w:p>
    <w:p w14:paraId="5C641761" w14:textId="4E32632C" w:rsidR="00C2772E" w:rsidRPr="00E9706D" w:rsidRDefault="001E2A38" w:rsidP="008B0C9E">
      <w:p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 xml:space="preserve">4. </w:t>
      </w:r>
      <w:r w:rsidR="00C2772E" w:rsidRPr="00E9706D">
        <w:rPr>
          <w:rFonts w:ascii="Arial Narrow" w:hAnsi="Arial Narrow" w:cs="Times New Roman"/>
          <w:b/>
          <w:bCs/>
          <w:sz w:val="24"/>
          <w:szCs w:val="24"/>
        </w:rPr>
        <w:t>Química General</w:t>
      </w:r>
      <w:r w:rsidR="00C92F2B" w:rsidRPr="00E9706D">
        <w:rPr>
          <w:rFonts w:ascii="Arial Narrow" w:hAnsi="Arial Narrow" w:cs="Times New Roman"/>
          <w:b/>
          <w:bCs/>
          <w:sz w:val="24"/>
          <w:szCs w:val="24"/>
        </w:rPr>
        <w:t>.</w:t>
      </w:r>
    </w:p>
    <w:p w14:paraId="7AC2EA03" w14:textId="22987691" w:rsidR="001E2A38" w:rsidRPr="00E9706D" w:rsidRDefault="001E2A38" w:rsidP="008B0C9E">
      <w:pPr>
        <w:spacing w:after="0" w:line="240" w:lineRule="auto"/>
        <w:rPr>
          <w:rFonts w:ascii="Arial Narrow" w:hAnsi="Arial Narrow" w:cs="Times New Roman"/>
          <w:b/>
          <w:bCs/>
          <w:sz w:val="24"/>
          <w:szCs w:val="24"/>
        </w:rPr>
      </w:pPr>
    </w:p>
    <w:p w14:paraId="4E096DB8" w14:textId="5D948F66" w:rsidR="001E2A38" w:rsidRPr="00E9706D" w:rsidRDefault="001E2A38" w:rsidP="008B0C9E">
      <w:pPr>
        <w:spacing w:after="0" w:line="240" w:lineRule="auto"/>
        <w:rPr>
          <w:rFonts w:ascii="Arial Narrow" w:hAnsi="Arial Narrow" w:cs="Times New Roman"/>
          <w:sz w:val="24"/>
          <w:szCs w:val="24"/>
        </w:rPr>
      </w:pPr>
      <w:r w:rsidRPr="00E9706D">
        <w:rPr>
          <w:rFonts w:ascii="Arial Narrow" w:hAnsi="Arial Narrow" w:cs="Times New Roman"/>
          <w:sz w:val="24"/>
          <w:szCs w:val="24"/>
        </w:rPr>
        <w:t>Descriptor:</w:t>
      </w:r>
      <w:r w:rsidR="0003737C" w:rsidRPr="00E9706D">
        <w:rPr>
          <w:rFonts w:ascii="Arial Narrow" w:hAnsi="Arial Narrow" w:cs="Times New Roman"/>
          <w:sz w:val="24"/>
          <w:szCs w:val="24"/>
        </w:rPr>
        <w:t xml:space="preserve"> Fundamentos de Química.</w:t>
      </w:r>
    </w:p>
    <w:p w14:paraId="3A1C8A13" w14:textId="77777777" w:rsidR="00A2252C" w:rsidRPr="00E9706D" w:rsidRDefault="00A2252C" w:rsidP="008B0C9E">
      <w:pPr>
        <w:spacing w:after="0" w:line="240" w:lineRule="auto"/>
        <w:rPr>
          <w:rFonts w:ascii="Arial Narrow" w:hAnsi="Arial Narrow" w:cs="Times New Roman"/>
          <w:sz w:val="24"/>
          <w:szCs w:val="24"/>
        </w:rPr>
      </w:pPr>
    </w:p>
    <w:p w14:paraId="2458D418" w14:textId="1B46B3CE" w:rsidR="00F22FCA" w:rsidRPr="00E9706D" w:rsidRDefault="001E2A38" w:rsidP="008B0C9E">
      <w:pPr>
        <w:spacing w:after="0" w:line="240" w:lineRule="auto"/>
        <w:rPr>
          <w:rFonts w:ascii="Arial Narrow" w:hAnsi="Arial Narrow" w:cs="Times New Roman"/>
          <w:sz w:val="24"/>
          <w:szCs w:val="24"/>
        </w:rPr>
      </w:pPr>
      <w:r w:rsidRPr="00E9706D">
        <w:rPr>
          <w:rFonts w:ascii="Arial Narrow" w:hAnsi="Arial Narrow" w:cs="Times New Roman"/>
          <w:sz w:val="24"/>
          <w:szCs w:val="24"/>
        </w:rPr>
        <w:t>Contenidos Mínimos:</w:t>
      </w:r>
      <w:r w:rsidR="0003737C" w:rsidRPr="00E9706D">
        <w:rPr>
          <w:rFonts w:ascii="Arial Narrow" w:hAnsi="Arial Narrow" w:cs="Times New Roman"/>
          <w:sz w:val="24"/>
          <w:szCs w:val="24"/>
        </w:rPr>
        <w:t xml:space="preserve"> Átomos, iones y configuración electrónica. Estructuras de Lewis, TREPEV, y Polaridad. Soluciones. Gases. Estequiometría. Termoquímica. Equilibrio químico. Equilibrio REDOX. Equilibrio ácido-base. Cinética química.</w:t>
      </w:r>
    </w:p>
    <w:p w14:paraId="026C9CD6" w14:textId="1BC97DA9" w:rsidR="0003737C" w:rsidRPr="00E9706D" w:rsidRDefault="0003737C" w:rsidP="008B0C9E">
      <w:pPr>
        <w:spacing w:after="0" w:line="240" w:lineRule="auto"/>
        <w:rPr>
          <w:rFonts w:ascii="Arial Narrow" w:hAnsi="Arial Narrow" w:cs="Times New Roman"/>
          <w:sz w:val="24"/>
          <w:szCs w:val="24"/>
        </w:rPr>
      </w:pPr>
    </w:p>
    <w:p w14:paraId="1BE66D8D" w14:textId="197A97A0" w:rsidR="0003737C" w:rsidRPr="00E9706D" w:rsidRDefault="0003737C" w:rsidP="008B0C9E">
      <w:pPr>
        <w:spacing w:after="0" w:line="240" w:lineRule="auto"/>
        <w:rPr>
          <w:rFonts w:ascii="Arial Narrow" w:hAnsi="Arial Narrow" w:cs="Times New Roman"/>
          <w:b/>
          <w:bCs/>
          <w:sz w:val="24"/>
          <w:szCs w:val="24"/>
        </w:rPr>
      </w:pPr>
      <w:r w:rsidRPr="00E9706D">
        <w:rPr>
          <w:rFonts w:ascii="Arial Narrow" w:hAnsi="Arial Narrow" w:cs="Times New Roman"/>
          <w:b/>
          <w:bCs/>
          <w:sz w:val="24"/>
          <w:szCs w:val="24"/>
        </w:rPr>
        <w:t xml:space="preserve">5. Análisis </w:t>
      </w:r>
      <w:r w:rsidR="003E7670">
        <w:rPr>
          <w:rFonts w:ascii="Arial Narrow" w:hAnsi="Arial Narrow" w:cs="Times New Roman"/>
          <w:b/>
          <w:bCs/>
          <w:sz w:val="24"/>
          <w:szCs w:val="24"/>
        </w:rPr>
        <w:t>B</w:t>
      </w:r>
      <w:r w:rsidR="00FD52A5">
        <w:rPr>
          <w:rFonts w:ascii="Arial Narrow" w:hAnsi="Arial Narrow" w:cs="Times New Roman"/>
          <w:b/>
          <w:bCs/>
          <w:sz w:val="24"/>
          <w:szCs w:val="24"/>
        </w:rPr>
        <w:t>.</w:t>
      </w:r>
      <w:r w:rsidR="003E7670">
        <w:rPr>
          <w:rFonts w:ascii="Arial Narrow" w:hAnsi="Arial Narrow" w:cs="Times New Roman"/>
          <w:b/>
          <w:bCs/>
          <w:sz w:val="24"/>
          <w:szCs w:val="24"/>
        </w:rPr>
        <w:t xml:space="preserve"> </w:t>
      </w:r>
    </w:p>
    <w:p w14:paraId="3B6B5CEB" w14:textId="20D87079" w:rsidR="001E2A38" w:rsidRPr="00E9706D" w:rsidRDefault="001E2A38" w:rsidP="008B0C9E">
      <w:pPr>
        <w:spacing w:after="0" w:line="240" w:lineRule="auto"/>
        <w:rPr>
          <w:rFonts w:ascii="Arial Narrow" w:hAnsi="Arial Narrow" w:cs="Times New Roman"/>
          <w:sz w:val="24"/>
          <w:szCs w:val="24"/>
        </w:rPr>
      </w:pPr>
    </w:p>
    <w:p w14:paraId="270E9B30" w14:textId="0D97F29D" w:rsidR="001E2A38" w:rsidRPr="00E9706D" w:rsidRDefault="0003737C" w:rsidP="008B0C9E">
      <w:pPr>
        <w:spacing w:after="0" w:line="240" w:lineRule="auto"/>
        <w:rPr>
          <w:rFonts w:ascii="Arial Narrow" w:hAnsi="Arial Narrow" w:cs="Times New Roman"/>
          <w:sz w:val="24"/>
          <w:szCs w:val="24"/>
        </w:rPr>
      </w:pPr>
      <w:r w:rsidRPr="00E9706D">
        <w:rPr>
          <w:rFonts w:ascii="Arial Narrow" w:hAnsi="Arial Narrow" w:cs="Times New Roman"/>
          <w:sz w:val="24"/>
          <w:szCs w:val="24"/>
        </w:rPr>
        <w:t>Descriptor: Cálculo diferencial e integral</w:t>
      </w:r>
      <w:r w:rsidR="00B5209F" w:rsidRPr="00E9706D">
        <w:rPr>
          <w:rFonts w:ascii="Arial Narrow" w:hAnsi="Arial Narrow" w:cs="Times New Roman"/>
          <w:sz w:val="24"/>
          <w:szCs w:val="24"/>
        </w:rPr>
        <w:t>.</w:t>
      </w:r>
    </w:p>
    <w:p w14:paraId="65BD8802" w14:textId="77777777" w:rsidR="0003737C" w:rsidRPr="00E9706D" w:rsidRDefault="0003737C" w:rsidP="008B0C9E">
      <w:pPr>
        <w:spacing w:after="0" w:line="240" w:lineRule="auto"/>
        <w:rPr>
          <w:rFonts w:ascii="Arial Narrow" w:hAnsi="Arial Narrow" w:cs="Times New Roman"/>
          <w:sz w:val="24"/>
          <w:szCs w:val="24"/>
        </w:rPr>
      </w:pPr>
    </w:p>
    <w:p w14:paraId="7E8719E6" w14:textId="4BCB5FC0" w:rsidR="001E2A38" w:rsidRPr="00E9706D" w:rsidRDefault="0003737C"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Funciones vectoriales reales. Límites y continuidad. Cálculo diferencial vectorial. Regla de la cadena. Funciones implícitas. Curvas y superficies parametrizadas. Fórmula de Taylor vectorial. Plano tangente. Problemas de máximos y mínimos. Multiplicadores de Lagrange. Campos escalares y vectoriales. </w:t>
      </w:r>
      <w:r w:rsidRPr="00E9706D">
        <w:rPr>
          <w:rFonts w:ascii="Arial Narrow" w:hAnsi="Arial Narrow" w:cs="Times New Roman"/>
          <w:sz w:val="24"/>
          <w:szCs w:val="24"/>
        </w:rPr>
        <w:lastRenderedPageBreak/>
        <w:t xml:space="preserve">Potencial. Campo tangente y normal. Formas diferenciales exactas. Análisis geométrico de ecuaciones diferenciales. Cambio de coordenadas. Coordenadas polares, esféricas y cilíndricas. Integrales múltiples. Integrales paramétricas, curvilíneas y de superficie. Aplicaciones geométricas. Operadores gradiente, divergencia, rotor y laplaciano. Teoremas integrales. Fórmula de Green. Teoremas de </w:t>
      </w:r>
      <w:proofErr w:type="spellStart"/>
      <w:r w:rsidRPr="00E9706D">
        <w:rPr>
          <w:rFonts w:ascii="Arial Narrow" w:hAnsi="Arial Narrow" w:cs="Times New Roman"/>
          <w:sz w:val="24"/>
          <w:szCs w:val="24"/>
        </w:rPr>
        <w:t>Stockes</w:t>
      </w:r>
      <w:proofErr w:type="spellEnd"/>
      <w:r w:rsidRPr="00E9706D">
        <w:rPr>
          <w:rFonts w:ascii="Arial Narrow" w:hAnsi="Arial Narrow" w:cs="Times New Roman"/>
          <w:sz w:val="24"/>
          <w:szCs w:val="24"/>
        </w:rPr>
        <w:t xml:space="preserve"> y de la divergencia.</w:t>
      </w:r>
    </w:p>
    <w:p w14:paraId="0281B862" w14:textId="77777777" w:rsidR="00E13E63" w:rsidRPr="00E9706D" w:rsidRDefault="00E13E63" w:rsidP="008B0C9E">
      <w:pPr>
        <w:spacing w:after="0" w:line="240" w:lineRule="auto"/>
        <w:jc w:val="both"/>
        <w:rPr>
          <w:rFonts w:ascii="Arial Narrow" w:hAnsi="Arial Narrow" w:cs="Times New Roman"/>
          <w:b/>
          <w:bCs/>
          <w:sz w:val="24"/>
          <w:szCs w:val="24"/>
        </w:rPr>
      </w:pPr>
    </w:p>
    <w:p w14:paraId="542538C4" w14:textId="69447678" w:rsidR="00C92F2B" w:rsidRPr="00E9706D" w:rsidRDefault="00C92F2B"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6. Química Inorgánica.</w:t>
      </w:r>
    </w:p>
    <w:p w14:paraId="3D479A20" w14:textId="7EF08E3F" w:rsidR="0003737C" w:rsidRPr="00E9706D" w:rsidRDefault="0003737C" w:rsidP="008B0C9E">
      <w:pPr>
        <w:spacing w:after="0" w:line="240" w:lineRule="auto"/>
        <w:rPr>
          <w:rFonts w:ascii="Arial Narrow" w:hAnsi="Arial Narrow" w:cs="Times New Roman"/>
          <w:sz w:val="24"/>
          <w:szCs w:val="24"/>
        </w:rPr>
      </w:pPr>
    </w:p>
    <w:p w14:paraId="6D8DF1CF" w14:textId="4D8CFC5A" w:rsidR="0003737C" w:rsidRPr="00E9706D" w:rsidRDefault="009E342D" w:rsidP="008B0C9E">
      <w:pPr>
        <w:spacing w:after="0" w:line="240" w:lineRule="auto"/>
        <w:rPr>
          <w:rFonts w:ascii="Arial Narrow" w:hAnsi="Arial Narrow" w:cs="Times New Roman"/>
          <w:sz w:val="24"/>
          <w:szCs w:val="24"/>
        </w:rPr>
      </w:pPr>
      <w:r w:rsidRPr="00E9706D">
        <w:rPr>
          <w:rFonts w:ascii="Arial Narrow" w:hAnsi="Arial Narrow" w:cs="Times New Roman"/>
          <w:sz w:val="24"/>
          <w:szCs w:val="24"/>
        </w:rPr>
        <w:t>Descriptor: Fundamentos de Química Inorgánica.</w:t>
      </w:r>
    </w:p>
    <w:p w14:paraId="1CA27FEF" w14:textId="2112A74D" w:rsidR="0003737C" w:rsidRPr="00E9706D" w:rsidRDefault="0003737C" w:rsidP="008B0C9E">
      <w:pPr>
        <w:spacing w:after="0" w:line="240" w:lineRule="auto"/>
        <w:rPr>
          <w:rFonts w:ascii="Arial Narrow" w:hAnsi="Arial Narrow" w:cs="Times New Roman"/>
          <w:sz w:val="24"/>
          <w:szCs w:val="24"/>
        </w:rPr>
      </w:pPr>
    </w:p>
    <w:p w14:paraId="34AF5690" w14:textId="18444B4A" w:rsidR="002261E8" w:rsidRPr="007E3744" w:rsidRDefault="009E342D"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w:t>
      </w:r>
      <w:r w:rsidR="00C878E3" w:rsidRPr="007E3744">
        <w:rPr>
          <w:rFonts w:ascii="Arial Narrow" w:hAnsi="Arial Narrow" w:cs="Times New Roman"/>
          <w:sz w:val="24"/>
          <w:szCs w:val="24"/>
        </w:rPr>
        <w:t>Equilibrios Iónicos: acido-base y solubilidad de sales. Titulación ácido-base. Reacciones de óxido-reducción: Pilas. Uniones químicas. Orbitales atómicos y moleculares. Tendencias periódicas de los elementos y los compuestos representativos. Química de los elementos representativos: bloques s y p. Elementos metálicos del bloque d y f. Compuestos de coordinación.</w:t>
      </w:r>
    </w:p>
    <w:p w14:paraId="112E538A" w14:textId="77777777" w:rsidR="002261E8" w:rsidRPr="00F758E2" w:rsidRDefault="002261E8" w:rsidP="008B0C9E">
      <w:pPr>
        <w:spacing w:after="0" w:line="240" w:lineRule="auto"/>
        <w:jc w:val="both"/>
        <w:rPr>
          <w:rFonts w:ascii="Arial Narrow" w:hAnsi="Arial Narrow" w:cs="Times New Roman"/>
          <w:sz w:val="24"/>
          <w:szCs w:val="24"/>
          <w:highlight w:val="cyan"/>
        </w:rPr>
      </w:pPr>
    </w:p>
    <w:p w14:paraId="0B95B6EA" w14:textId="6B5B27C0" w:rsidR="002261E8" w:rsidRPr="00E9706D" w:rsidRDefault="002261E8" w:rsidP="008B0C9E">
      <w:pPr>
        <w:spacing w:after="0" w:line="240" w:lineRule="auto"/>
        <w:jc w:val="both"/>
        <w:rPr>
          <w:rFonts w:ascii="Arial Narrow" w:eastAsia="Times New Roman" w:hAnsi="Arial Narrow" w:cs="Arial"/>
          <w:b/>
          <w:bCs/>
          <w:sz w:val="24"/>
          <w:szCs w:val="24"/>
          <w:lang w:val="es-ES" w:eastAsia="es-ES"/>
        </w:rPr>
      </w:pPr>
      <w:r w:rsidRPr="00C878E3">
        <w:rPr>
          <w:rFonts w:ascii="Arial Narrow" w:eastAsia="Times New Roman" w:hAnsi="Arial Narrow" w:cs="Arial"/>
          <w:b/>
          <w:bCs/>
          <w:sz w:val="24"/>
          <w:szCs w:val="24"/>
          <w:lang w:val="es-ES" w:eastAsia="es-ES"/>
        </w:rPr>
        <w:t xml:space="preserve">7. Física </w:t>
      </w:r>
      <w:r w:rsidR="00D01F62">
        <w:rPr>
          <w:rFonts w:ascii="Arial Narrow" w:eastAsia="Times New Roman" w:hAnsi="Arial Narrow" w:cs="Arial"/>
          <w:b/>
          <w:bCs/>
          <w:sz w:val="24"/>
          <w:szCs w:val="24"/>
          <w:lang w:val="es-ES" w:eastAsia="es-ES"/>
        </w:rPr>
        <w:t>A</w:t>
      </w:r>
      <w:r w:rsidR="00FD52A5">
        <w:rPr>
          <w:rFonts w:ascii="Arial Narrow" w:eastAsia="Times New Roman" w:hAnsi="Arial Narrow" w:cs="Arial"/>
          <w:b/>
          <w:bCs/>
          <w:sz w:val="24"/>
          <w:szCs w:val="24"/>
          <w:lang w:val="es-ES" w:eastAsia="es-ES"/>
        </w:rPr>
        <w:t>.</w:t>
      </w:r>
    </w:p>
    <w:p w14:paraId="679935ED" w14:textId="77777777" w:rsidR="002261E8" w:rsidRPr="00E9706D" w:rsidRDefault="002261E8" w:rsidP="008B0C9E">
      <w:pPr>
        <w:spacing w:after="0" w:line="240" w:lineRule="auto"/>
        <w:jc w:val="both"/>
        <w:rPr>
          <w:rFonts w:ascii="Arial Narrow" w:hAnsi="Arial Narrow" w:cs="Times New Roman"/>
          <w:sz w:val="24"/>
          <w:szCs w:val="24"/>
        </w:rPr>
      </w:pPr>
    </w:p>
    <w:p w14:paraId="30650D33" w14:textId="414048F2" w:rsidR="00F92995" w:rsidRPr="00E9706D" w:rsidRDefault="002261E8"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7D0BFB" w:rsidRPr="00E9706D">
        <w:rPr>
          <w:rFonts w:ascii="Arial Narrow" w:hAnsi="Arial Narrow" w:cs="Times New Roman"/>
          <w:sz w:val="24"/>
          <w:szCs w:val="24"/>
        </w:rPr>
        <w:t>es</w:t>
      </w:r>
      <w:r w:rsidRPr="00E9706D">
        <w:rPr>
          <w:rFonts w:ascii="Arial Narrow" w:hAnsi="Arial Narrow" w:cs="Times New Roman"/>
          <w:sz w:val="24"/>
          <w:szCs w:val="24"/>
        </w:rPr>
        <w:t xml:space="preserve">: Mecánica. </w:t>
      </w:r>
    </w:p>
    <w:p w14:paraId="63A906A5" w14:textId="434026E7" w:rsidR="0003737C" w:rsidRPr="00E9706D" w:rsidRDefault="00F9299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7D0BFB" w:rsidRPr="00E9706D">
        <w:rPr>
          <w:rFonts w:ascii="Arial Narrow" w:hAnsi="Arial Narrow" w:cs="Times New Roman"/>
          <w:sz w:val="24"/>
          <w:szCs w:val="24"/>
        </w:rPr>
        <w:t xml:space="preserve">   </w:t>
      </w:r>
      <w:r w:rsidR="002261E8" w:rsidRPr="00E9706D">
        <w:rPr>
          <w:rFonts w:ascii="Arial Narrow" w:hAnsi="Arial Narrow" w:cs="Times New Roman"/>
          <w:sz w:val="24"/>
          <w:szCs w:val="24"/>
        </w:rPr>
        <w:t>Sonido.</w:t>
      </w:r>
    </w:p>
    <w:p w14:paraId="7E42F2CA" w14:textId="77777777" w:rsidR="002261E8" w:rsidRPr="00E9706D" w:rsidRDefault="002261E8" w:rsidP="008B0C9E">
      <w:pPr>
        <w:spacing w:after="0" w:line="240" w:lineRule="auto"/>
        <w:jc w:val="both"/>
        <w:rPr>
          <w:rFonts w:ascii="Arial Narrow" w:hAnsi="Arial Narrow" w:cs="Times New Roman"/>
          <w:sz w:val="24"/>
          <w:szCs w:val="24"/>
        </w:rPr>
      </w:pPr>
    </w:p>
    <w:p w14:paraId="42ED47FC" w14:textId="4CB954C8" w:rsidR="001E2A38" w:rsidRPr="00E9706D" w:rsidRDefault="002261E8"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 Medición y errores. Cinemática y dinámica de la partícula. Cantidad de movimiento. Trabajo. Energía. Oscilaciones. Momento angular. Cinemática y dinámica del cuerpo rígido. Equilibrio y elasticidad. Ondas. Mecánica de fluidos. Sonido.</w:t>
      </w:r>
    </w:p>
    <w:p w14:paraId="7CF64D5A" w14:textId="10026797" w:rsidR="00D057E2" w:rsidRPr="00E9706D" w:rsidRDefault="00D057E2" w:rsidP="008B0C9E">
      <w:pPr>
        <w:spacing w:after="0" w:line="240" w:lineRule="auto"/>
        <w:jc w:val="both"/>
        <w:rPr>
          <w:rFonts w:ascii="Arial Narrow" w:hAnsi="Arial Narrow" w:cs="Times New Roman"/>
          <w:sz w:val="24"/>
          <w:szCs w:val="24"/>
        </w:rPr>
      </w:pPr>
    </w:p>
    <w:p w14:paraId="474CC2ED" w14:textId="1649275F" w:rsidR="00D057E2" w:rsidRPr="00E9706D" w:rsidRDefault="00D057E2"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8. Sistemas de Representación</w:t>
      </w:r>
      <w:r w:rsidR="00545305">
        <w:rPr>
          <w:rFonts w:ascii="Arial Narrow" w:hAnsi="Arial Narrow" w:cs="Times New Roman"/>
          <w:b/>
          <w:bCs/>
          <w:sz w:val="24"/>
          <w:szCs w:val="24"/>
        </w:rPr>
        <w:t xml:space="preserve"> Grá</w:t>
      </w:r>
      <w:r w:rsidR="00852DA9">
        <w:rPr>
          <w:rFonts w:ascii="Arial Narrow" w:hAnsi="Arial Narrow" w:cs="Times New Roman"/>
          <w:b/>
          <w:bCs/>
          <w:sz w:val="24"/>
          <w:szCs w:val="24"/>
        </w:rPr>
        <w:t>f</w:t>
      </w:r>
      <w:r w:rsidR="00545305">
        <w:rPr>
          <w:rFonts w:ascii="Arial Narrow" w:hAnsi="Arial Narrow" w:cs="Times New Roman"/>
          <w:b/>
          <w:bCs/>
          <w:sz w:val="24"/>
          <w:szCs w:val="24"/>
        </w:rPr>
        <w:t>ica</w:t>
      </w:r>
      <w:r w:rsidR="00FD52A5">
        <w:rPr>
          <w:rFonts w:ascii="Arial Narrow" w:hAnsi="Arial Narrow" w:cs="Times New Roman"/>
          <w:b/>
          <w:bCs/>
          <w:sz w:val="24"/>
          <w:szCs w:val="24"/>
        </w:rPr>
        <w:t>.</w:t>
      </w:r>
      <w:r w:rsidRPr="00E9706D">
        <w:rPr>
          <w:rFonts w:ascii="Arial Narrow" w:hAnsi="Arial Narrow" w:cs="Times New Roman"/>
          <w:b/>
          <w:bCs/>
          <w:sz w:val="24"/>
          <w:szCs w:val="24"/>
        </w:rPr>
        <w:t xml:space="preserve"> </w:t>
      </w:r>
    </w:p>
    <w:p w14:paraId="0ADE0860" w14:textId="02F40818" w:rsidR="00D057E2" w:rsidRPr="00E9706D" w:rsidRDefault="00D057E2" w:rsidP="008B0C9E">
      <w:pPr>
        <w:spacing w:after="0" w:line="240" w:lineRule="auto"/>
        <w:jc w:val="both"/>
        <w:rPr>
          <w:rFonts w:ascii="Arial Narrow" w:hAnsi="Arial Narrow" w:cs="Times New Roman"/>
          <w:b/>
          <w:bCs/>
          <w:sz w:val="24"/>
          <w:szCs w:val="24"/>
        </w:rPr>
      </w:pPr>
    </w:p>
    <w:p w14:paraId="66E7438E" w14:textId="434E3FCC" w:rsidR="00D057E2" w:rsidRPr="00E9706D" w:rsidRDefault="00D057E2" w:rsidP="008B0C9E">
      <w:pPr>
        <w:spacing w:after="0" w:line="240" w:lineRule="auto"/>
        <w:jc w:val="both"/>
        <w:rPr>
          <w:rFonts w:ascii="Arial Narrow" w:hAnsi="Arial Narrow" w:cs="Times New Roman"/>
          <w:b/>
          <w:bCs/>
          <w:sz w:val="24"/>
          <w:szCs w:val="24"/>
        </w:rPr>
      </w:pPr>
      <w:r w:rsidRPr="00E9706D">
        <w:rPr>
          <w:rFonts w:ascii="Arial Narrow" w:hAnsi="Arial Narrow" w:cs="Times New Roman"/>
          <w:sz w:val="24"/>
          <w:szCs w:val="24"/>
        </w:rPr>
        <w:t>Descriptor:</w:t>
      </w:r>
      <w:r w:rsidR="005C0EAB" w:rsidRPr="00E9706D">
        <w:rPr>
          <w:rFonts w:ascii="Arial Narrow" w:hAnsi="Arial Narrow" w:cs="Times New Roman"/>
          <w:sz w:val="24"/>
          <w:szCs w:val="24"/>
        </w:rPr>
        <w:t xml:space="preserve"> Sistemas de Representación</w:t>
      </w:r>
      <w:r w:rsidR="00F92995" w:rsidRPr="00E9706D">
        <w:rPr>
          <w:rFonts w:ascii="Arial Narrow" w:hAnsi="Arial Narrow" w:cs="Times New Roman"/>
          <w:sz w:val="24"/>
          <w:szCs w:val="24"/>
        </w:rPr>
        <w:t xml:space="preserve"> Gráfica</w:t>
      </w:r>
      <w:r w:rsidR="005C0EAB" w:rsidRPr="00E9706D">
        <w:rPr>
          <w:rFonts w:ascii="Arial Narrow" w:hAnsi="Arial Narrow" w:cs="Times New Roman"/>
          <w:sz w:val="24"/>
          <w:szCs w:val="24"/>
        </w:rPr>
        <w:t>.</w:t>
      </w:r>
    </w:p>
    <w:p w14:paraId="54E276DA" w14:textId="77777777" w:rsidR="00D057E2" w:rsidRPr="00E9706D" w:rsidRDefault="00D057E2" w:rsidP="008B0C9E">
      <w:pPr>
        <w:spacing w:after="0" w:line="240" w:lineRule="auto"/>
        <w:jc w:val="both"/>
        <w:rPr>
          <w:rFonts w:ascii="Arial Narrow" w:hAnsi="Arial Narrow" w:cs="Times New Roman"/>
          <w:sz w:val="24"/>
          <w:szCs w:val="24"/>
        </w:rPr>
      </w:pPr>
    </w:p>
    <w:p w14:paraId="13375D8E" w14:textId="588F1922" w:rsidR="002261E8" w:rsidRPr="00E9706D" w:rsidRDefault="00D057E2"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5C0EAB" w:rsidRPr="00E9706D">
        <w:rPr>
          <w:rFonts w:ascii="Arial Narrow" w:hAnsi="Arial Narrow" w:cs="Times New Roman"/>
          <w:sz w:val="24"/>
          <w:szCs w:val="24"/>
        </w:rPr>
        <w:t xml:space="preserve"> Normas de dibujo técnico. Construcciones geométricas. Representación gráfica de espacios y objetos. Proyecciones, vistas, cortes, y cotas. Perspectivas. Planos y croquis. Modelado de Sólidos. Dibujo asistido por computadora.</w:t>
      </w:r>
    </w:p>
    <w:p w14:paraId="5A06F447" w14:textId="2411C77A" w:rsidR="002261E8" w:rsidRPr="00E9706D" w:rsidRDefault="002261E8" w:rsidP="008B0C9E">
      <w:pPr>
        <w:spacing w:after="0" w:line="240" w:lineRule="auto"/>
        <w:jc w:val="both"/>
        <w:rPr>
          <w:rFonts w:ascii="Arial Narrow" w:hAnsi="Arial Narrow" w:cs="Times New Roman"/>
          <w:sz w:val="24"/>
          <w:szCs w:val="24"/>
        </w:rPr>
      </w:pPr>
    </w:p>
    <w:p w14:paraId="591E6C2F" w14:textId="10E4A7DF" w:rsidR="005C0EAB" w:rsidRPr="00E9706D" w:rsidRDefault="005C0EAB"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 xml:space="preserve">9. </w:t>
      </w:r>
      <w:r w:rsidR="000D38D5">
        <w:rPr>
          <w:rFonts w:ascii="Arial Narrow" w:hAnsi="Arial Narrow" w:cs="Times New Roman"/>
          <w:b/>
          <w:bCs/>
          <w:sz w:val="24"/>
          <w:szCs w:val="24"/>
        </w:rPr>
        <w:t>Á</w:t>
      </w:r>
      <w:r w:rsidRPr="00E9706D">
        <w:rPr>
          <w:rFonts w:ascii="Arial Narrow" w:hAnsi="Arial Narrow" w:cs="Times New Roman"/>
          <w:b/>
          <w:bCs/>
          <w:sz w:val="24"/>
          <w:szCs w:val="24"/>
        </w:rPr>
        <w:t>lgebra y Geometría Analítica</w:t>
      </w:r>
      <w:r w:rsidR="00B0636C">
        <w:rPr>
          <w:rFonts w:ascii="Arial Narrow" w:hAnsi="Arial Narrow" w:cs="Times New Roman"/>
          <w:b/>
          <w:bCs/>
          <w:sz w:val="24"/>
          <w:szCs w:val="24"/>
        </w:rPr>
        <w:t xml:space="preserve"> A</w:t>
      </w:r>
      <w:r w:rsidR="00FD52A5">
        <w:rPr>
          <w:rFonts w:ascii="Arial Narrow" w:hAnsi="Arial Narrow" w:cs="Times New Roman"/>
          <w:b/>
          <w:bCs/>
          <w:sz w:val="24"/>
          <w:szCs w:val="24"/>
        </w:rPr>
        <w:t>.</w:t>
      </w:r>
    </w:p>
    <w:p w14:paraId="304E291D" w14:textId="032CF430" w:rsidR="001E2A38" w:rsidRPr="00E9706D" w:rsidRDefault="001E2A38" w:rsidP="008B0C9E">
      <w:pPr>
        <w:spacing w:after="0" w:line="240" w:lineRule="auto"/>
        <w:jc w:val="both"/>
        <w:rPr>
          <w:rFonts w:ascii="Arial Narrow" w:hAnsi="Arial Narrow" w:cs="Times New Roman"/>
          <w:sz w:val="24"/>
          <w:szCs w:val="24"/>
        </w:rPr>
      </w:pPr>
    </w:p>
    <w:p w14:paraId="32C4CFFF" w14:textId="2865F2B7" w:rsidR="00F92995" w:rsidRPr="00E9706D" w:rsidRDefault="005C0EA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9B0E5D" w:rsidRPr="00E9706D">
        <w:rPr>
          <w:rFonts w:ascii="Arial Narrow" w:hAnsi="Arial Narrow" w:cs="Times New Roman"/>
          <w:sz w:val="24"/>
          <w:szCs w:val="24"/>
        </w:rPr>
        <w:t xml:space="preserve"> Álgebra</w:t>
      </w:r>
      <w:r w:rsidR="00F92995" w:rsidRPr="00E9706D">
        <w:rPr>
          <w:rFonts w:ascii="Arial Narrow" w:hAnsi="Arial Narrow" w:cs="Times New Roman"/>
          <w:sz w:val="24"/>
          <w:szCs w:val="24"/>
        </w:rPr>
        <w:t xml:space="preserve"> lineal.</w:t>
      </w:r>
    </w:p>
    <w:p w14:paraId="6EA0761B" w14:textId="18E620D6" w:rsidR="005C0EAB" w:rsidRPr="00E9706D" w:rsidRDefault="00F9299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009B0E5D" w:rsidRPr="00E9706D">
        <w:rPr>
          <w:rFonts w:ascii="Arial Narrow" w:hAnsi="Arial Narrow" w:cs="Times New Roman"/>
          <w:sz w:val="24"/>
          <w:szCs w:val="24"/>
        </w:rPr>
        <w:t>Geometría Analítica.</w:t>
      </w:r>
    </w:p>
    <w:p w14:paraId="5081130C" w14:textId="02C48D94" w:rsidR="005C0EAB" w:rsidRPr="00E9706D" w:rsidRDefault="005C0EAB" w:rsidP="008B0C9E">
      <w:pPr>
        <w:spacing w:after="0" w:line="240" w:lineRule="auto"/>
        <w:jc w:val="both"/>
        <w:rPr>
          <w:rFonts w:ascii="Arial Narrow" w:hAnsi="Arial Narrow" w:cs="Times New Roman"/>
          <w:sz w:val="24"/>
          <w:szCs w:val="24"/>
        </w:rPr>
      </w:pPr>
    </w:p>
    <w:p w14:paraId="49780E8D" w14:textId="33C629DE" w:rsidR="005C0EAB" w:rsidRPr="00E9706D" w:rsidRDefault="005C0EA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9B0E5D" w:rsidRPr="00E9706D">
        <w:rPr>
          <w:rFonts w:ascii="Arial Narrow" w:hAnsi="Arial Narrow" w:cs="Times New Roman"/>
          <w:sz w:val="24"/>
          <w:szCs w:val="24"/>
        </w:rPr>
        <w:t xml:space="preserve"> El cuerpo de los números complejos. Polinomios. Geometría en el plano y el espacio. Vectores, operaciones entre vectores, aplicaciones. Rectas y planos. Paralelismo y perpendicularidad. Matrices. Operaciones aritméticas matriciales. Transposición. Matriz inversa. Sistemas de ecuaciones lineales. Eliminación gaussiana. Determinantes. Espacios vectoriales Rn. Subespacios. Transformaciones. lineales. Matrices asociadas a una transformación lineal.</w:t>
      </w:r>
    </w:p>
    <w:p w14:paraId="18D2DC1C" w14:textId="498B66D7" w:rsidR="005C0EAB" w:rsidRPr="00E9706D" w:rsidRDefault="005C0EAB" w:rsidP="008B0C9E">
      <w:pPr>
        <w:spacing w:after="0" w:line="240" w:lineRule="auto"/>
        <w:jc w:val="both"/>
        <w:rPr>
          <w:rFonts w:ascii="Arial Narrow" w:hAnsi="Arial Narrow" w:cs="Times New Roman"/>
          <w:sz w:val="24"/>
          <w:szCs w:val="24"/>
        </w:rPr>
      </w:pPr>
    </w:p>
    <w:p w14:paraId="03F5342E" w14:textId="6DE6033A" w:rsidR="009B0E5D" w:rsidRPr="00E9706D" w:rsidRDefault="009B0E5D"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10. Física</w:t>
      </w:r>
      <w:r w:rsidR="00D01F62">
        <w:rPr>
          <w:rFonts w:ascii="Arial Narrow" w:hAnsi="Arial Narrow" w:cs="Times New Roman"/>
          <w:b/>
          <w:bCs/>
          <w:sz w:val="24"/>
          <w:szCs w:val="24"/>
        </w:rPr>
        <w:t xml:space="preserve"> B</w:t>
      </w:r>
      <w:r w:rsidR="00FD52A5">
        <w:rPr>
          <w:rFonts w:ascii="Arial Narrow" w:hAnsi="Arial Narrow" w:cs="Times New Roman"/>
          <w:b/>
          <w:bCs/>
          <w:sz w:val="24"/>
          <w:szCs w:val="24"/>
        </w:rPr>
        <w:t>.</w:t>
      </w:r>
    </w:p>
    <w:p w14:paraId="1485ABB4" w14:textId="77777777" w:rsidR="009B0E5D" w:rsidRPr="00E9706D" w:rsidRDefault="009B0E5D" w:rsidP="008B0C9E">
      <w:pPr>
        <w:spacing w:after="0" w:line="240" w:lineRule="auto"/>
        <w:jc w:val="both"/>
        <w:rPr>
          <w:rFonts w:ascii="Arial Narrow" w:hAnsi="Arial Narrow" w:cs="Times New Roman"/>
          <w:sz w:val="24"/>
          <w:szCs w:val="24"/>
        </w:rPr>
      </w:pPr>
    </w:p>
    <w:p w14:paraId="4E6E6214" w14:textId="77777777" w:rsidR="001B7DFE" w:rsidRPr="00E9706D" w:rsidRDefault="009B0E5D"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Calor. Electricidad. Magnetismo. Mecánica y </w:t>
      </w:r>
      <w:r w:rsidRPr="00E9706D">
        <w:rPr>
          <w:rFonts w:ascii="Arial Narrow" w:hAnsi="Arial Narrow" w:cs="Times New Roman"/>
          <w:sz w:val="24"/>
          <w:szCs w:val="24"/>
        </w:rPr>
        <w:t>Óptica</w:t>
      </w:r>
    </w:p>
    <w:p w14:paraId="3F5FD1A0" w14:textId="3D8F157B" w:rsidR="009B0E5D" w:rsidRPr="00E9706D" w:rsidRDefault="001B7DF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F92995" w:rsidRPr="00E9706D">
        <w:rPr>
          <w:rFonts w:ascii="Arial Narrow" w:hAnsi="Arial Narrow" w:cs="Times New Roman"/>
          <w:sz w:val="24"/>
          <w:szCs w:val="24"/>
        </w:rPr>
        <w:t>Electromagnetismo</w:t>
      </w:r>
      <w:r w:rsidRPr="00E9706D">
        <w:rPr>
          <w:rFonts w:ascii="Arial Narrow" w:hAnsi="Arial Narrow" w:cs="Times New Roman"/>
          <w:sz w:val="24"/>
          <w:szCs w:val="24"/>
        </w:rPr>
        <w:t xml:space="preserve"> (creado)</w:t>
      </w:r>
      <w:r w:rsidR="00F92995" w:rsidRPr="00E9706D">
        <w:rPr>
          <w:rFonts w:ascii="Arial Narrow" w:hAnsi="Arial Narrow" w:cs="Times New Roman"/>
          <w:sz w:val="24"/>
          <w:szCs w:val="24"/>
        </w:rPr>
        <w:t>.</w:t>
      </w:r>
    </w:p>
    <w:p w14:paraId="5ED6C51B" w14:textId="77777777" w:rsidR="009B0E5D" w:rsidRPr="00E9706D" w:rsidRDefault="009B0E5D" w:rsidP="008B0C9E">
      <w:pPr>
        <w:spacing w:after="0" w:line="240" w:lineRule="auto"/>
        <w:jc w:val="both"/>
        <w:rPr>
          <w:rFonts w:ascii="Arial Narrow" w:hAnsi="Arial Narrow" w:cs="Times New Roman"/>
          <w:sz w:val="24"/>
          <w:szCs w:val="24"/>
        </w:rPr>
      </w:pPr>
    </w:p>
    <w:p w14:paraId="42ABA32C" w14:textId="49EC5286" w:rsidR="005C0EAB" w:rsidRPr="00E9706D" w:rsidRDefault="009B0E5D"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 Óptica Geométrica. Espejos y Lentes. Instrumentos ópticos. Óptica Física. Interferencia y Difracción de la luz. Electrostática. Carga y campo eléctrico. Ley de Coulomb. Ley de Gauss. Energía potencial eléctrica. Potencial electrostático. Electrostática en medios dieléctricos. Condensadores. Corriente y resistencia eléctricas. Ley de Ohm. Leyes de Kirchhoff. Magnetismo. Campo magnético. Fuerza de Lorentz. Ley de Biot-</w:t>
      </w:r>
      <w:r w:rsidRPr="00E9706D">
        <w:rPr>
          <w:rFonts w:ascii="Arial Narrow" w:hAnsi="Arial Narrow" w:cs="Times New Roman"/>
          <w:sz w:val="24"/>
          <w:szCs w:val="24"/>
        </w:rPr>
        <w:lastRenderedPageBreak/>
        <w:t>Savart. Aplicaciones de la Ley de Ampere. Ley de Faraday. Inducción electromagnética. Energía magnética. Propiedades magnéticas de la materia. Fuerza electromotriz alterna. Ecuaciones de Maxwell. Temperatura. Calor. Primera ley de la termodinámica.</w:t>
      </w:r>
    </w:p>
    <w:p w14:paraId="0A26C57C" w14:textId="0C72E19E" w:rsidR="009B0E5D" w:rsidRPr="00E9706D" w:rsidRDefault="009B0E5D" w:rsidP="008B0C9E">
      <w:pPr>
        <w:spacing w:after="0" w:line="240" w:lineRule="auto"/>
        <w:jc w:val="both"/>
        <w:rPr>
          <w:rFonts w:ascii="Arial Narrow" w:hAnsi="Arial Narrow" w:cs="Times New Roman"/>
          <w:sz w:val="24"/>
          <w:szCs w:val="24"/>
        </w:rPr>
      </w:pPr>
    </w:p>
    <w:p w14:paraId="2E462D63" w14:textId="06E21129" w:rsidR="009B0E5D" w:rsidRPr="00E9706D" w:rsidRDefault="009B0E5D"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11. Ciencia Tecnología y Sociedad.</w:t>
      </w:r>
    </w:p>
    <w:p w14:paraId="7130714C" w14:textId="77777777" w:rsidR="009B0E5D" w:rsidRPr="00E9706D" w:rsidRDefault="009B0E5D" w:rsidP="008B0C9E">
      <w:pPr>
        <w:spacing w:after="0" w:line="240" w:lineRule="auto"/>
        <w:jc w:val="both"/>
        <w:rPr>
          <w:rFonts w:ascii="Arial Narrow" w:hAnsi="Arial Narrow" w:cs="Times New Roman"/>
          <w:sz w:val="24"/>
          <w:szCs w:val="24"/>
        </w:rPr>
      </w:pPr>
    </w:p>
    <w:p w14:paraId="09BA2974" w14:textId="3A858831" w:rsidR="00F92995" w:rsidRPr="00E9706D" w:rsidRDefault="009B0E5D" w:rsidP="008B0C9E">
      <w:pPr>
        <w:spacing w:after="0" w:line="240" w:lineRule="auto"/>
        <w:jc w:val="both"/>
        <w:rPr>
          <w:rFonts w:ascii="Arial Narrow" w:hAnsi="Arial Narrow" w:cs="Times New Roman"/>
          <w:color w:val="000000" w:themeColor="text1"/>
          <w:sz w:val="24"/>
          <w:szCs w:val="24"/>
        </w:rPr>
      </w:pPr>
      <w:r w:rsidRPr="00E9706D">
        <w:rPr>
          <w:rFonts w:ascii="Arial Narrow" w:hAnsi="Arial Narrow" w:cs="Times New Roman"/>
          <w:color w:val="000000" w:themeColor="text1"/>
          <w:sz w:val="24"/>
          <w:szCs w:val="24"/>
        </w:rPr>
        <w:t>Descriptor</w:t>
      </w:r>
      <w:r w:rsidR="001B7DFE" w:rsidRPr="00E9706D">
        <w:rPr>
          <w:rFonts w:ascii="Arial Narrow" w:hAnsi="Arial Narrow" w:cs="Times New Roman"/>
          <w:color w:val="000000" w:themeColor="text1"/>
          <w:sz w:val="24"/>
          <w:szCs w:val="24"/>
        </w:rPr>
        <w:t>es</w:t>
      </w:r>
      <w:r w:rsidRPr="00E9706D">
        <w:rPr>
          <w:rFonts w:ascii="Arial Narrow" w:hAnsi="Arial Narrow" w:cs="Times New Roman"/>
          <w:color w:val="000000" w:themeColor="text1"/>
          <w:sz w:val="24"/>
          <w:szCs w:val="24"/>
        </w:rPr>
        <w:t>:</w:t>
      </w:r>
      <w:r w:rsidR="00ED71EB" w:rsidRPr="00E9706D">
        <w:rPr>
          <w:rFonts w:ascii="Arial Narrow" w:hAnsi="Arial Narrow" w:cs="Times New Roman"/>
          <w:color w:val="000000" w:themeColor="text1"/>
          <w:sz w:val="24"/>
          <w:szCs w:val="24"/>
        </w:rPr>
        <w:t xml:space="preserve"> </w:t>
      </w:r>
      <w:r w:rsidR="00985D2C" w:rsidRPr="00E9706D">
        <w:rPr>
          <w:rFonts w:ascii="Arial Narrow" w:hAnsi="Arial Narrow" w:cs="Times New Roman"/>
          <w:color w:val="000000" w:themeColor="text1"/>
          <w:sz w:val="24"/>
          <w:szCs w:val="24"/>
        </w:rPr>
        <w:t>Conceptos de Ética y Legislación</w:t>
      </w:r>
      <w:r w:rsidR="00721178" w:rsidRPr="00E9706D">
        <w:rPr>
          <w:rFonts w:ascii="Arial Narrow" w:hAnsi="Arial Narrow" w:cs="Times New Roman"/>
          <w:color w:val="000000" w:themeColor="text1"/>
          <w:sz w:val="24"/>
          <w:szCs w:val="24"/>
        </w:rPr>
        <w:t xml:space="preserve">. </w:t>
      </w:r>
    </w:p>
    <w:p w14:paraId="00813F50" w14:textId="5AC727EF" w:rsidR="005C0EAB" w:rsidRPr="00E9706D" w:rsidRDefault="00F92995" w:rsidP="008B0C9E">
      <w:pPr>
        <w:spacing w:after="0" w:line="240" w:lineRule="auto"/>
        <w:jc w:val="both"/>
        <w:rPr>
          <w:rFonts w:ascii="Arial Narrow" w:hAnsi="Arial Narrow" w:cs="Times New Roman"/>
          <w:color w:val="000000" w:themeColor="text1"/>
          <w:sz w:val="24"/>
          <w:szCs w:val="24"/>
        </w:rPr>
      </w:pPr>
      <w:r w:rsidRPr="00E9706D">
        <w:rPr>
          <w:rFonts w:ascii="Arial Narrow" w:hAnsi="Arial Narrow" w:cs="Times New Roman"/>
          <w:color w:val="000000" w:themeColor="text1"/>
          <w:sz w:val="24"/>
          <w:szCs w:val="24"/>
        </w:rPr>
        <w:t xml:space="preserve">                  </w:t>
      </w:r>
      <w:r w:rsidR="001B7DFE" w:rsidRPr="00E9706D">
        <w:rPr>
          <w:rFonts w:ascii="Arial Narrow" w:hAnsi="Arial Narrow" w:cs="Times New Roman"/>
          <w:color w:val="000000" w:themeColor="text1"/>
          <w:sz w:val="24"/>
          <w:szCs w:val="24"/>
        </w:rPr>
        <w:t xml:space="preserve">    </w:t>
      </w:r>
      <w:r w:rsidR="00721178" w:rsidRPr="00E9706D">
        <w:rPr>
          <w:rFonts w:ascii="Arial Narrow" w:hAnsi="Arial Narrow" w:cs="Times New Roman"/>
          <w:color w:val="000000" w:themeColor="text1"/>
          <w:sz w:val="24"/>
          <w:szCs w:val="24"/>
        </w:rPr>
        <w:t>Gestión Ambiental</w:t>
      </w:r>
      <w:r w:rsidR="00781358" w:rsidRPr="00E9706D">
        <w:rPr>
          <w:rFonts w:ascii="Arial Narrow" w:hAnsi="Arial Narrow" w:cs="Times New Roman"/>
          <w:color w:val="000000" w:themeColor="text1"/>
          <w:sz w:val="24"/>
          <w:szCs w:val="24"/>
        </w:rPr>
        <w:t>.</w:t>
      </w:r>
      <w:r w:rsidR="00671AF6" w:rsidRPr="00E9706D">
        <w:rPr>
          <w:rFonts w:ascii="Arial Narrow" w:hAnsi="Arial Narrow" w:cs="Times New Roman"/>
          <w:color w:val="000000" w:themeColor="text1"/>
          <w:sz w:val="24"/>
          <w:szCs w:val="24"/>
        </w:rPr>
        <w:t xml:space="preserve"> </w:t>
      </w:r>
    </w:p>
    <w:p w14:paraId="11AADCF1" w14:textId="77777777" w:rsidR="002E6780" w:rsidRPr="00E9706D" w:rsidRDefault="002E6780" w:rsidP="008B0C9E">
      <w:pPr>
        <w:spacing w:after="0" w:line="240" w:lineRule="auto"/>
        <w:jc w:val="both"/>
        <w:rPr>
          <w:rFonts w:ascii="Arial Narrow" w:hAnsi="Arial Narrow" w:cs="Times New Roman"/>
          <w:color w:val="4472C4" w:themeColor="accent1"/>
          <w:sz w:val="24"/>
          <w:szCs w:val="24"/>
        </w:rPr>
      </w:pPr>
    </w:p>
    <w:p w14:paraId="2B320392" w14:textId="7A0BDCE2" w:rsidR="009B0E5D" w:rsidRPr="00E9706D" w:rsidRDefault="009B0E5D"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ED71EB" w:rsidRPr="00E9706D">
        <w:rPr>
          <w:rFonts w:ascii="Arial Narrow" w:hAnsi="Arial Narrow" w:cs="Times New Roman"/>
          <w:sz w:val="24"/>
          <w:szCs w:val="24"/>
        </w:rPr>
        <w:t xml:space="preserve"> Introducción a la Ciencia y la Tecnología. Las ciencias básicas. Tecnología, recursos naturales y energía. Ambiente. Concepto. Impactos tecnológicos en el medio ambiente natural y social. El desarrollo económico. La industria. El rol del conocimiento en el desarrollo social.</w:t>
      </w:r>
    </w:p>
    <w:p w14:paraId="02FECF96" w14:textId="046E67CA" w:rsidR="009B0E5D" w:rsidRPr="00E9706D" w:rsidRDefault="009B0E5D" w:rsidP="008B0C9E">
      <w:pPr>
        <w:spacing w:after="0" w:line="240" w:lineRule="auto"/>
        <w:jc w:val="both"/>
        <w:rPr>
          <w:rFonts w:ascii="Arial Narrow" w:hAnsi="Arial Narrow" w:cs="Times New Roman"/>
          <w:sz w:val="24"/>
          <w:szCs w:val="24"/>
        </w:rPr>
      </w:pPr>
    </w:p>
    <w:p w14:paraId="1A907000" w14:textId="02F7A1C0" w:rsidR="009B0E5D" w:rsidRPr="00E9706D" w:rsidRDefault="009B0E5D" w:rsidP="008B0C9E">
      <w:pPr>
        <w:spacing w:after="0" w:line="240" w:lineRule="auto"/>
        <w:jc w:val="both"/>
        <w:rPr>
          <w:rFonts w:ascii="Arial Narrow" w:hAnsi="Arial Narrow" w:cs="Times New Roman"/>
          <w:sz w:val="24"/>
          <w:szCs w:val="24"/>
        </w:rPr>
      </w:pPr>
      <w:r w:rsidRPr="00E9706D">
        <w:rPr>
          <w:rFonts w:ascii="Arial Narrow" w:hAnsi="Arial Narrow" w:cs="Times New Roman"/>
          <w:b/>
          <w:bCs/>
          <w:sz w:val="24"/>
          <w:szCs w:val="24"/>
        </w:rPr>
        <w:t>12. Biología General.</w:t>
      </w:r>
    </w:p>
    <w:p w14:paraId="67D33438" w14:textId="77777777" w:rsidR="009B0E5D" w:rsidRPr="00E9706D" w:rsidRDefault="009B0E5D" w:rsidP="008B0C9E">
      <w:pPr>
        <w:spacing w:after="0" w:line="240" w:lineRule="auto"/>
        <w:jc w:val="both"/>
        <w:rPr>
          <w:rFonts w:ascii="Arial Narrow" w:hAnsi="Arial Narrow" w:cs="Times New Roman"/>
          <w:sz w:val="24"/>
          <w:szCs w:val="24"/>
        </w:rPr>
      </w:pPr>
    </w:p>
    <w:p w14:paraId="5C13DEBF" w14:textId="11A7F81E" w:rsidR="009B0E5D" w:rsidRPr="00E9706D" w:rsidRDefault="009B0E5D"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541F02" w:rsidRPr="00E9706D">
        <w:rPr>
          <w:rFonts w:ascii="Arial Narrow" w:hAnsi="Arial Narrow" w:cs="Times New Roman"/>
          <w:sz w:val="24"/>
          <w:szCs w:val="24"/>
        </w:rPr>
        <w:t xml:space="preserve"> </w:t>
      </w:r>
      <w:r w:rsidR="00F92995" w:rsidRPr="00E9706D">
        <w:rPr>
          <w:rFonts w:ascii="Arial Narrow" w:hAnsi="Arial Narrow" w:cs="Times New Roman"/>
          <w:sz w:val="24"/>
          <w:szCs w:val="24"/>
        </w:rPr>
        <w:t xml:space="preserve"> </w:t>
      </w:r>
      <w:r w:rsidR="00671AF6" w:rsidRPr="00E9706D">
        <w:rPr>
          <w:rFonts w:ascii="Arial Narrow" w:hAnsi="Arial Narrow" w:cs="Times New Roman"/>
          <w:sz w:val="24"/>
          <w:szCs w:val="24"/>
        </w:rPr>
        <w:t>Biología.</w:t>
      </w:r>
    </w:p>
    <w:p w14:paraId="73E6529D" w14:textId="5B0D8CA3" w:rsidR="00084DFC" w:rsidRPr="00E9706D" w:rsidRDefault="00084DFC"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Biología General</w:t>
      </w:r>
    </w:p>
    <w:p w14:paraId="251150E5" w14:textId="77777777" w:rsidR="00F92995" w:rsidRPr="00E9706D" w:rsidRDefault="00F92995" w:rsidP="008B0C9E">
      <w:pPr>
        <w:spacing w:after="0" w:line="240" w:lineRule="auto"/>
        <w:jc w:val="both"/>
        <w:rPr>
          <w:rFonts w:ascii="Arial Narrow" w:hAnsi="Arial Narrow" w:cs="Times New Roman"/>
          <w:sz w:val="24"/>
          <w:szCs w:val="24"/>
        </w:rPr>
      </w:pPr>
    </w:p>
    <w:p w14:paraId="764955BB" w14:textId="6BB546F2" w:rsidR="00BD5DF1" w:rsidRPr="00E9706D" w:rsidRDefault="009B0E5D"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541F02" w:rsidRPr="00E9706D">
        <w:rPr>
          <w:rFonts w:ascii="Arial Narrow" w:hAnsi="Arial Narrow" w:cs="Times New Roman"/>
          <w:sz w:val="24"/>
          <w:szCs w:val="24"/>
        </w:rPr>
        <w:t xml:space="preserve"> </w:t>
      </w:r>
      <w:r w:rsidR="00BD5DF1" w:rsidRPr="00E9706D">
        <w:rPr>
          <w:rFonts w:ascii="Arial Narrow" w:hAnsi="Arial Narrow" w:cs="Times New Roman"/>
          <w:sz w:val="24"/>
          <w:szCs w:val="24"/>
        </w:rPr>
        <w:t>Características biológicas generales de los seres vivos. Biología, ecosistema y la célula. Estructuras macromoleculares simples y complejas. Clasificación de seres vivos según número de células. La célula como unidad funcional: procariotas y eucariotas. Tejido vegetal y animal, atributos e importancia en la industria alimentaria. Nivel de organismos: diversidad, operaciones de regulación, nutrición, transporte, respiración y reproducción. Biodiversidad. Poblaciones. Evolución. Elementos básicos de ecología. Microorganismos relevantes en biología y alimentos. Procariotas y eucariotas. Virus.</w:t>
      </w:r>
    </w:p>
    <w:p w14:paraId="710506DB" w14:textId="0C4C7D1F" w:rsidR="009B0E5D" w:rsidRPr="00E9706D" w:rsidRDefault="009B0E5D" w:rsidP="008B0C9E">
      <w:pPr>
        <w:spacing w:after="0" w:line="240" w:lineRule="auto"/>
        <w:jc w:val="both"/>
        <w:rPr>
          <w:rFonts w:ascii="Arial Narrow" w:hAnsi="Arial Narrow" w:cs="Times New Roman"/>
          <w:sz w:val="24"/>
          <w:szCs w:val="24"/>
        </w:rPr>
      </w:pPr>
    </w:p>
    <w:p w14:paraId="6D68D837" w14:textId="6FB69909" w:rsidR="00CC747B" w:rsidRPr="00E9706D" w:rsidRDefault="00CC747B"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13.</w:t>
      </w:r>
      <w:r w:rsidR="00E24C29" w:rsidRPr="00E9706D">
        <w:rPr>
          <w:rFonts w:ascii="Arial Narrow" w:hAnsi="Arial Narrow" w:cs="Times New Roman"/>
          <w:b/>
          <w:bCs/>
          <w:sz w:val="24"/>
          <w:szCs w:val="24"/>
        </w:rPr>
        <w:t xml:space="preserve"> </w:t>
      </w:r>
      <w:r w:rsidR="000B34EF" w:rsidRPr="00E9706D">
        <w:rPr>
          <w:rFonts w:ascii="Arial Narrow" w:hAnsi="Arial Narrow" w:cs="Times New Roman"/>
          <w:b/>
          <w:bCs/>
          <w:sz w:val="24"/>
          <w:szCs w:val="24"/>
        </w:rPr>
        <w:t xml:space="preserve">Análisis </w:t>
      </w:r>
      <w:r w:rsidR="0016455C">
        <w:rPr>
          <w:rFonts w:ascii="Arial Narrow" w:hAnsi="Arial Narrow" w:cs="Times New Roman"/>
          <w:b/>
          <w:bCs/>
          <w:sz w:val="24"/>
          <w:szCs w:val="24"/>
        </w:rPr>
        <w:t>C2</w:t>
      </w:r>
      <w:r w:rsidR="00FD52A5">
        <w:rPr>
          <w:rFonts w:ascii="Arial Narrow" w:hAnsi="Arial Narrow" w:cs="Times New Roman"/>
          <w:b/>
          <w:bCs/>
          <w:sz w:val="24"/>
          <w:szCs w:val="24"/>
        </w:rPr>
        <w:t>.</w:t>
      </w:r>
      <w:r w:rsidR="0016455C">
        <w:rPr>
          <w:rFonts w:ascii="Arial Narrow" w:hAnsi="Arial Narrow" w:cs="Times New Roman"/>
          <w:b/>
          <w:bCs/>
          <w:sz w:val="24"/>
          <w:szCs w:val="24"/>
        </w:rPr>
        <w:t xml:space="preserve"> </w:t>
      </w:r>
    </w:p>
    <w:p w14:paraId="5D4E67D2" w14:textId="23F1CB5E" w:rsidR="000B34EF" w:rsidRPr="00E9706D" w:rsidRDefault="000B34EF" w:rsidP="008B0C9E">
      <w:pPr>
        <w:spacing w:after="0" w:line="240" w:lineRule="auto"/>
        <w:jc w:val="both"/>
        <w:rPr>
          <w:rFonts w:ascii="Arial Narrow" w:hAnsi="Arial Narrow" w:cs="Times New Roman"/>
          <w:b/>
          <w:bCs/>
          <w:sz w:val="24"/>
          <w:szCs w:val="24"/>
        </w:rPr>
      </w:pPr>
    </w:p>
    <w:p w14:paraId="53AC91E4" w14:textId="4EEF0D8C" w:rsidR="00C063D0" w:rsidRPr="00E9706D" w:rsidRDefault="000B34EF"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6156FB" w:rsidRPr="00E9706D">
        <w:rPr>
          <w:rFonts w:ascii="Arial Narrow" w:hAnsi="Arial Narrow" w:cs="Times New Roman"/>
          <w:sz w:val="24"/>
          <w:szCs w:val="24"/>
        </w:rPr>
        <w:t xml:space="preserve"> Ecuaciones diferenciales. </w:t>
      </w:r>
    </w:p>
    <w:p w14:paraId="0E139417" w14:textId="36768FF8" w:rsidR="000B34EF" w:rsidRPr="00E9706D" w:rsidRDefault="00C063D0"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00F92995" w:rsidRPr="00E9706D">
        <w:rPr>
          <w:rFonts w:ascii="Arial Narrow" w:hAnsi="Arial Narrow" w:cs="Times New Roman"/>
          <w:sz w:val="24"/>
          <w:szCs w:val="24"/>
        </w:rPr>
        <w:t>Cálculo y Análisis Nu</w:t>
      </w:r>
      <w:r w:rsidR="006156FB" w:rsidRPr="00E9706D">
        <w:rPr>
          <w:rFonts w:ascii="Arial Narrow" w:hAnsi="Arial Narrow" w:cs="Times New Roman"/>
          <w:sz w:val="24"/>
          <w:szCs w:val="24"/>
        </w:rPr>
        <w:t>mérico</w:t>
      </w:r>
    </w:p>
    <w:p w14:paraId="19A17840" w14:textId="77777777" w:rsidR="000B34EF" w:rsidRPr="00E9706D" w:rsidRDefault="000B34EF" w:rsidP="008B0C9E">
      <w:pPr>
        <w:spacing w:after="0" w:line="240" w:lineRule="auto"/>
        <w:jc w:val="both"/>
        <w:rPr>
          <w:rFonts w:ascii="Arial Narrow" w:hAnsi="Arial Narrow" w:cs="Times New Roman"/>
          <w:sz w:val="24"/>
          <w:szCs w:val="24"/>
        </w:rPr>
      </w:pPr>
    </w:p>
    <w:p w14:paraId="34D89D38" w14:textId="7EA6D789" w:rsidR="009B0E5D" w:rsidRPr="00E9706D" w:rsidRDefault="000B34EF"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6156FB" w:rsidRPr="00E9706D">
        <w:rPr>
          <w:rFonts w:ascii="Arial Narrow" w:hAnsi="Arial Narrow" w:cs="Times New Roman"/>
          <w:sz w:val="24"/>
          <w:szCs w:val="24"/>
        </w:rPr>
        <w:t xml:space="preserve"> Ecuaciones diferenciales ordinarias. Aplicaciones. Su resolución analítica considerando condiciones iniciales. Ecuaciones homogéneas y no homogéneas; método de los coeficientes indeterminados. Métodos numéricos. Evaluación de errores. Uso de programas específicos. Resolución numérica de:  sistemas de ecuaciones lineales, ecuaciones no lineales, y ecuaciones diferenciales ordinarias. Integración numérica. Ajuste de curvas mediante polinomios.</w:t>
      </w:r>
    </w:p>
    <w:p w14:paraId="6893F330" w14:textId="0EE570B3" w:rsidR="000B34EF" w:rsidRPr="00E9706D" w:rsidRDefault="000B34EF" w:rsidP="008B0C9E">
      <w:pPr>
        <w:spacing w:after="0" w:line="240" w:lineRule="auto"/>
        <w:jc w:val="both"/>
        <w:rPr>
          <w:rFonts w:ascii="Arial Narrow" w:hAnsi="Arial Narrow" w:cs="Times New Roman"/>
          <w:sz w:val="24"/>
          <w:szCs w:val="24"/>
        </w:rPr>
      </w:pPr>
    </w:p>
    <w:p w14:paraId="13214AF6" w14:textId="1B5D9346" w:rsidR="000B34EF" w:rsidRPr="00E9706D" w:rsidRDefault="00E24C29"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14. Probabilidad y Estadística.</w:t>
      </w:r>
    </w:p>
    <w:p w14:paraId="15E8D099" w14:textId="77777777" w:rsidR="00E24C29" w:rsidRPr="00E9706D" w:rsidRDefault="00E24C29" w:rsidP="008B0C9E">
      <w:pPr>
        <w:spacing w:after="0" w:line="240" w:lineRule="auto"/>
        <w:jc w:val="both"/>
        <w:rPr>
          <w:rFonts w:ascii="Arial Narrow" w:hAnsi="Arial Narrow" w:cs="Times New Roman"/>
          <w:sz w:val="24"/>
          <w:szCs w:val="24"/>
        </w:rPr>
      </w:pPr>
    </w:p>
    <w:p w14:paraId="287B8150" w14:textId="04CB808B" w:rsidR="000B34EF" w:rsidRPr="00E9706D" w:rsidRDefault="00E24C2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 Probabilidad y Estadística.</w:t>
      </w:r>
    </w:p>
    <w:p w14:paraId="3E9D176D" w14:textId="77777777" w:rsidR="00E24C29" w:rsidRPr="00E9706D" w:rsidRDefault="00E24C29" w:rsidP="008B0C9E">
      <w:pPr>
        <w:spacing w:after="0" w:line="240" w:lineRule="auto"/>
        <w:jc w:val="both"/>
        <w:rPr>
          <w:rFonts w:ascii="Arial Narrow" w:hAnsi="Arial Narrow" w:cs="Times New Roman"/>
          <w:sz w:val="24"/>
          <w:szCs w:val="24"/>
        </w:rPr>
      </w:pPr>
    </w:p>
    <w:p w14:paraId="558B207E" w14:textId="45A21F71" w:rsidR="000B34EF" w:rsidRPr="00E9706D" w:rsidRDefault="00E24C2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Probabilidad. Probabilidad condicional e independiente. Fórmula de Bayes. Variables aleatorias. Distribuciones discretas y continuas. Media y varianza. Variables aleatorias bidimensionales. Covarianza y correlación. Distribución Normal. Teorema Central del Límite. Generación de variables pseudoaleatorias y resolución de problemas simples por simulación. Naturaleza aleatoria de los datos utilizados en la Ingeniería, ejemplos. Estadística Descriptiva. Nociones de estimación, sesgo, varianza, error cuadrático medio. Intervalos de confianza y </w:t>
      </w:r>
      <w:proofErr w:type="spellStart"/>
      <w:r w:rsidRPr="00E9706D">
        <w:rPr>
          <w:rFonts w:ascii="Arial Narrow" w:hAnsi="Arial Narrow" w:cs="Times New Roman"/>
          <w:sz w:val="24"/>
          <w:szCs w:val="24"/>
        </w:rPr>
        <w:t>tests</w:t>
      </w:r>
      <w:proofErr w:type="spellEnd"/>
      <w:r w:rsidRPr="00E9706D">
        <w:rPr>
          <w:rFonts w:ascii="Arial Narrow" w:hAnsi="Arial Narrow" w:cs="Times New Roman"/>
          <w:sz w:val="24"/>
          <w:szCs w:val="24"/>
        </w:rPr>
        <w:t xml:space="preserve"> de hipótesis. Nociones de regresión lineal, propiedades estadísticas de los estimadores de cuadrados mínimos.</w:t>
      </w:r>
    </w:p>
    <w:p w14:paraId="779D115B" w14:textId="5FAFD20F" w:rsidR="00E24C29" w:rsidRPr="00E9706D" w:rsidRDefault="00E24C29" w:rsidP="008B0C9E">
      <w:pPr>
        <w:spacing w:after="0" w:line="240" w:lineRule="auto"/>
        <w:jc w:val="both"/>
        <w:rPr>
          <w:rFonts w:ascii="Arial Narrow" w:hAnsi="Arial Narrow" w:cs="Times New Roman"/>
          <w:sz w:val="24"/>
          <w:szCs w:val="24"/>
        </w:rPr>
      </w:pPr>
    </w:p>
    <w:p w14:paraId="771A68FB" w14:textId="0FD5590F" w:rsidR="00E24C29" w:rsidRPr="00E9706D" w:rsidRDefault="00E24C29"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15. Química Orgánica.</w:t>
      </w:r>
    </w:p>
    <w:p w14:paraId="06C63E57" w14:textId="4ADC92D3" w:rsidR="00E24C29" w:rsidRPr="00E9706D" w:rsidRDefault="00E24C29" w:rsidP="008B0C9E">
      <w:pPr>
        <w:spacing w:after="0" w:line="240" w:lineRule="auto"/>
        <w:jc w:val="both"/>
        <w:rPr>
          <w:rFonts w:ascii="Arial Narrow" w:hAnsi="Arial Narrow" w:cs="Times New Roman"/>
          <w:b/>
          <w:bCs/>
          <w:sz w:val="24"/>
          <w:szCs w:val="24"/>
        </w:rPr>
      </w:pPr>
    </w:p>
    <w:p w14:paraId="0AF98D49" w14:textId="68B232E9" w:rsidR="00E24C29" w:rsidRPr="00E9706D" w:rsidRDefault="00E24C29" w:rsidP="008B0C9E">
      <w:pPr>
        <w:spacing w:after="0" w:line="240" w:lineRule="auto"/>
        <w:jc w:val="both"/>
        <w:rPr>
          <w:rFonts w:ascii="Arial Narrow" w:hAnsi="Arial Narrow" w:cs="Times New Roman"/>
          <w:b/>
          <w:bCs/>
          <w:sz w:val="24"/>
          <w:szCs w:val="24"/>
        </w:rPr>
      </w:pPr>
      <w:r w:rsidRPr="00E9706D">
        <w:rPr>
          <w:rFonts w:ascii="Arial Narrow" w:hAnsi="Arial Narrow" w:cs="Times New Roman"/>
          <w:sz w:val="24"/>
          <w:szCs w:val="24"/>
        </w:rPr>
        <w:t>Descriptor:</w:t>
      </w:r>
      <w:r w:rsidR="00C552AF" w:rsidRPr="00E9706D">
        <w:rPr>
          <w:rFonts w:ascii="Arial Narrow" w:hAnsi="Arial Narrow" w:cs="Times New Roman"/>
          <w:sz w:val="24"/>
          <w:szCs w:val="24"/>
        </w:rPr>
        <w:t xml:space="preserve"> Química Orgánica.</w:t>
      </w:r>
    </w:p>
    <w:p w14:paraId="323B0CF4" w14:textId="77777777" w:rsidR="00E24C29" w:rsidRPr="00E9706D" w:rsidRDefault="00E24C29" w:rsidP="008B0C9E">
      <w:pPr>
        <w:spacing w:after="0" w:line="240" w:lineRule="auto"/>
        <w:jc w:val="both"/>
        <w:rPr>
          <w:rFonts w:ascii="Arial Narrow" w:hAnsi="Arial Narrow" w:cs="Times New Roman"/>
          <w:b/>
          <w:bCs/>
          <w:sz w:val="24"/>
          <w:szCs w:val="24"/>
        </w:rPr>
      </w:pPr>
    </w:p>
    <w:p w14:paraId="6B18B56A" w14:textId="5E08ADCD" w:rsidR="000B34EF" w:rsidRPr="00E9706D" w:rsidRDefault="00CA23E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lastRenderedPageBreak/>
        <w:t>Contenidos Mínimos:</w:t>
      </w:r>
      <w:r w:rsidR="00C552AF" w:rsidRPr="00E9706D">
        <w:rPr>
          <w:rFonts w:ascii="Arial Narrow" w:hAnsi="Arial Narrow" w:cs="Times New Roman"/>
          <w:sz w:val="24"/>
          <w:szCs w:val="24"/>
        </w:rPr>
        <w:t xml:space="preserve"> Enlaces en moléculas orgánicas. Hidrocarburos. Grupos funcionales. Estructura y propiedades. Estereoquímica aplicada a los compuestos orgánicos. Compuestos halogenados. Alcoholes, fenoles y éteres. Tipos y mecanismos de reacción de los compuestos estudiados. Ácidos carboxílicos y derivados. Aminas. Sales de </w:t>
      </w:r>
      <w:proofErr w:type="spellStart"/>
      <w:r w:rsidR="00C552AF" w:rsidRPr="00E9706D">
        <w:rPr>
          <w:rFonts w:ascii="Arial Narrow" w:hAnsi="Arial Narrow" w:cs="Times New Roman"/>
          <w:sz w:val="24"/>
          <w:szCs w:val="24"/>
        </w:rPr>
        <w:t>diazono</w:t>
      </w:r>
      <w:proofErr w:type="spellEnd"/>
      <w:r w:rsidR="00C552AF" w:rsidRPr="00E9706D">
        <w:rPr>
          <w:rFonts w:ascii="Arial Narrow" w:hAnsi="Arial Narrow" w:cs="Times New Roman"/>
          <w:sz w:val="24"/>
          <w:szCs w:val="24"/>
        </w:rPr>
        <w:t xml:space="preserve"> y compuestos relacionados. Conformación y configuración, formulación de los distintos tipos de isómeros de una molécula orgánica. Relación entre estructura y reactividad: Carbohidratos. Lípidos. Aminoácidos, péptidos y proteínas. Vitaminas.</w:t>
      </w:r>
    </w:p>
    <w:p w14:paraId="25DA6066" w14:textId="45B0EE4A" w:rsidR="00C552AF" w:rsidRPr="00E9706D" w:rsidRDefault="00C552AF" w:rsidP="008B0C9E">
      <w:pPr>
        <w:spacing w:after="0" w:line="240" w:lineRule="auto"/>
        <w:jc w:val="both"/>
        <w:rPr>
          <w:rFonts w:ascii="Arial Narrow" w:hAnsi="Arial Narrow" w:cs="Times New Roman"/>
          <w:sz w:val="24"/>
          <w:szCs w:val="24"/>
        </w:rPr>
      </w:pPr>
    </w:p>
    <w:p w14:paraId="2FB2606E" w14:textId="290C6A48" w:rsidR="00C552AF" w:rsidRPr="00E9706D" w:rsidRDefault="00A95394"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16. Introducción a la Calidad</w:t>
      </w:r>
      <w:r w:rsidR="00E472A0" w:rsidRPr="00E9706D">
        <w:rPr>
          <w:rFonts w:ascii="Arial Narrow" w:hAnsi="Arial Narrow" w:cs="Times New Roman"/>
          <w:b/>
          <w:bCs/>
          <w:sz w:val="24"/>
          <w:szCs w:val="24"/>
        </w:rPr>
        <w:t xml:space="preserve"> </w:t>
      </w:r>
      <w:r w:rsidR="00A4547B" w:rsidRPr="00E9706D">
        <w:rPr>
          <w:rFonts w:ascii="Arial Narrow" w:hAnsi="Arial Narrow" w:cs="Times New Roman"/>
          <w:b/>
          <w:bCs/>
          <w:sz w:val="24"/>
          <w:szCs w:val="24"/>
        </w:rPr>
        <w:t xml:space="preserve">en la </w:t>
      </w:r>
      <w:r w:rsidR="00E472A0" w:rsidRPr="00E9706D">
        <w:rPr>
          <w:rFonts w:ascii="Arial Narrow" w:hAnsi="Arial Narrow" w:cs="Times New Roman"/>
          <w:b/>
          <w:bCs/>
          <w:sz w:val="24"/>
          <w:szCs w:val="24"/>
        </w:rPr>
        <w:t>Industria</w:t>
      </w:r>
      <w:r w:rsidR="00762B2E" w:rsidRPr="00E9706D">
        <w:rPr>
          <w:rFonts w:ascii="Arial Narrow" w:hAnsi="Arial Narrow" w:cs="Times New Roman"/>
          <w:b/>
          <w:bCs/>
          <w:sz w:val="24"/>
          <w:szCs w:val="24"/>
        </w:rPr>
        <w:t>.</w:t>
      </w:r>
    </w:p>
    <w:p w14:paraId="47BFDC5F" w14:textId="26761250" w:rsidR="00A95394" w:rsidRPr="00E9706D" w:rsidRDefault="00A95394" w:rsidP="008B0C9E">
      <w:pPr>
        <w:spacing w:after="0" w:line="240" w:lineRule="auto"/>
        <w:jc w:val="both"/>
        <w:rPr>
          <w:rFonts w:ascii="Arial Narrow" w:hAnsi="Arial Narrow" w:cs="Times New Roman"/>
          <w:b/>
          <w:bCs/>
          <w:sz w:val="24"/>
          <w:szCs w:val="24"/>
        </w:rPr>
      </w:pPr>
    </w:p>
    <w:p w14:paraId="1AA94CD3" w14:textId="5F126B18" w:rsidR="00A95394" w:rsidRPr="00E9706D" w:rsidRDefault="00A95394" w:rsidP="008B0C9E">
      <w:pPr>
        <w:spacing w:after="0" w:line="240" w:lineRule="auto"/>
        <w:jc w:val="both"/>
        <w:rPr>
          <w:rFonts w:ascii="Arial Narrow" w:hAnsi="Arial Narrow" w:cs="Times New Roman"/>
          <w:b/>
          <w:bCs/>
          <w:sz w:val="24"/>
          <w:szCs w:val="24"/>
        </w:rPr>
      </w:pPr>
      <w:r w:rsidRPr="00E9706D">
        <w:rPr>
          <w:rFonts w:ascii="Arial Narrow" w:hAnsi="Arial Narrow" w:cs="Times New Roman"/>
          <w:sz w:val="24"/>
          <w:szCs w:val="24"/>
        </w:rPr>
        <w:t>Descriptor:</w:t>
      </w:r>
      <w:r w:rsidR="00762B2E" w:rsidRPr="00E9706D">
        <w:rPr>
          <w:rFonts w:ascii="Arial Narrow" w:hAnsi="Arial Narrow" w:cs="Times New Roman"/>
          <w:sz w:val="24"/>
          <w:szCs w:val="24"/>
        </w:rPr>
        <w:t xml:space="preserve"> Gestión de la </w:t>
      </w:r>
      <w:r w:rsidR="00C063D0" w:rsidRPr="00E9706D">
        <w:rPr>
          <w:rFonts w:ascii="Arial Narrow" w:hAnsi="Arial Narrow" w:cs="Times New Roman"/>
          <w:sz w:val="24"/>
          <w:szCs w:val="24"/>
        </w:rPr>
        <w:t>C</w:t>
      </w:r>
      <w:r w:rsidR="00762B2E" w:rsidRPr="00E9706D">
        <w:rPr>
          <w:rFonts w:ascii="Arial Narrow" w:hAnsi="Arial Narrow" w:cs="Times New Roman"/>
          <w:sz w:val="24"/>
          <w:szCs w:val="24"/>
        </w:rPr>
        <w:t>alidad.</w:t>
      </w:r>
    </w:p>
    <w:p w14:paraId="246B9EC9" w14:textId="77777777" w:rsidR="00A95394" w:rsidRPr="00E9706D" w:rsidRDefault="00A95394" w:rsidP="008B0C9E">
      <w:pPr>
        <w:spacing w:after="0" w:line="240" w:lineRule="auto"/>
        <w:jc w:val="both"/>
        <w:rPr>
          <w:rFonts w:ascii="Arial Narrow" w:hAnsi="Arial Narrow" w:cs="Times New Roman"/>
          <w:sz w:val="24"/>
          <w:szCs w:val="24"/>
        </w:rPr>
      </w:pPr>
    </w:p>
    <w:p w14:paraId="081CDAAA" w14:textId="1F572E37" w:rsidR="00B03B35" w:rsidRPr="00E9706D" w:rsidRDefault="00A95394"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9310C4" w:rsidRPr="00E9706D">
        <w:rPr>
          <w:rFonts w:ascii="Arial Narrow" w:hAnsi="Arial Narrow" w:cs="Times New Roman"/>
          <w:sz w:val="24"/>
          <w:szCs w:val="24"/>
        </w:rPr>
        <w:t xml:space="preserve"> </w:t>
      </w:r>
      <w:r w:rsidR="00B03B35" w:rsidRPr="00E9706D">
        <w:rPr>
          <w:rFonts w:ascii="Arial Narrow" w:hAnsi="Arial Narrow" w:cs="Times New Roman"/>
          <w:sz w:val="24"/>
          <w:szCs w:val="24"/>
        </w:rPr>
        <w:t>Misión, Visión y Valores de la empresa. Concepto de Calidad. Sistemas de gestión de la calidad y sistemas integrados. Normas de la serie ISO 9000. Requisitos de la Norma ISO 9001. Normas de gestión para la industria de alimentos. Introducción a la gestión por procesos. Enfoque en el cliente. Mejora de la calidad.</w:t>
      </w:r>
    </w:p>
    <w:p w14:paraId="77323053" w14:textId="77777777" w:rsidR="00B03B35" w:rsidRPr="00E9706D" w:rsidRDefault="00B03B35" w:rsidP="008B0C9E">
      <w:pPr>
        <w:spacing w:after="0" w:line="240" w:lineRule="auto"/>
        <w:jc w:val="both"/>
        <w:rPr>
          <w:rFonts w:ascii="Arial Narrow" w:hAnsi="Arial Narrow" w:cs="Times New Roman"/>
          <w:sz w:val="24"/>
          <w:szCs w:val="24"/>
        </w:rPr>
      </w:pPr>
    </w:p>
    <w:p w14:paraId="3A84AE3F" w14:textId="0217B929" w:rsidR="0035071B" w:rsidRPr="00E9706D" w:rsidRDefault="0035071B"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17. Introducción a la Metrología</w:t>
      </w:r>
      <w:r w:rsidR="00762B2E" w:rsidRPr="00E9706D">
        <w:rPr>
          <w:rFonts w:ascii="Arial Narrow" w:hAnsi="Arial Narrow" w:cs="Times New Roman"/>
          <w:b/>
          <w:bCs/>
          <w:sz w:val="24"/>
          <w:szCs w:val="24"/>
        </w:rPr>
        <w:t>.</w:t>
      </w:r>
    </w:p>
    <w:p w14:paraId="5C7B4B50" w14:textId="77777777" w:rsidR="0035071B" w:rsidRPr="00E9706D" w:rsidRDefault="0035071B" w:rsidP="008B0C9E">
      <w:pPr>
        <w:spacing w:after="0" w:line="240" w:lineRule="auto"/>
        <w:jc w:val="both"/>
        <w:rPr>
          <w:rFonts w:ascii="Arial Narrow" w:hAnsi="Arial Narrow" w:cs="Times New Roman"/>
          <w:sz w:val="24"/>
          <w:szCs w:val="24"/>
        </w:rPr>
      </w:pPr>
    </w:p>
    <w:p w14:paraId="0053FE64" w14:textId="4476D185" w:rsidR="0035071B" w:rsidRPr="00E9706D" w:rsidRDefault="0035071B" w:rsidP="008B0C9E">
      <w:pPr>
        <w:spacing w:after="0" w:line="240" w:lineRule="auto"/>
        <w:jc w:val="both"/>
        <w:rPr>
          <w:rFonts w:ascii="Arial Narrow" w:hAnsi="Arial Narrow" w:cs="Times New Roman"/>
          <w:b/>
          <w:bCs/>
          <w:sz w:val="24"/>
          <w:szCs w:val="24"/>
        </w:rPr>
      </w:pPr>
      <w:r w:rsidRPr="00E9706D">
        <w:rPr>
          <w:rFonts w:ascii="Arial Narrow" w:hAnsi="Arial Narrow" w:cs="Times New Roman"/>
          <w:sz w:val="24"/>
          <w:szCs w:val="24"/>
        </w:rPr>
        <w:t>Descriptor:</w:t>
      </w:r>
      <w:r w:rsidR="00762B2E" w:rsidRPr="00E9706D">
        <w:rPr>
          <w:rFonts w:ascii="Arial Narrow" w:hAnsi="Arial Narrow" w:cs="Times New Roman"/>
          <w:sz w:val="24"/>
          <w:szCs w:val="24"/>
        </w:rPr>
        <w:t xml:space="preserve"> Gestión de la </w:t>
      </w:r>
      <w:r w:rsidR="00661CE7" w:rsidRPr="00E9706D">
        <w:rPr>
          <w:rFonts w:ascii="Arial Narrow" w:hAnsi="Arial Narrow" w:cs="Times New Roman"/>
          <w:sz w:val="24"/>
          <w:szCs w:val="24"/>
        </w:rPr>
        <w:t>C</w:t>
      </w:r>
      <w:r w:rsidR="00762B2E" w:rsidRPr="00E9706D">
        <w:rPr>
          <w:rFonts w:ascii="Arial Narrow" w:hAnsi="Arial Narrow" w:cs="Times New Roman"/>
          <w:sz w:val="24"/>
          <w:szCs w:val="24"/>
        </w:rPr>
        <w:t>alidad.</w:t>
      </w:r>
    </w:p>
    <w:p w14:paraId="3E92C925" w14:textId="77777777" w:rsidR="0035071B" w:rsidRPr="00E9706D" w:rsidRDefault="0035071B" w:rsidP="008B0C9E">
      <w:pPr>
        <w:spacing w:after="0" w:line="240" w:lineRule="auto"/>
        <w:jc w:val="both"/>
        <w:rPr>
          <w:rFonts w:ascii="Arial Narrow" w:hAnsi="Arial Narrow" w:cs="Times New Roman"/>
          <w:sz w:val="24"/>
          <w:szCs w:val="24"/>
        </w:rPr>
      </w:pPr>
    </w:p>
    <w:p w14:paraId="7B865E15" w14:textId="195F3716" w:rsidR="00A95394" w:rsidRPr="00E9706D" w:rsidRDefault="0035071B"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762B2E" w:rsidRPr="00E9706D">
        <w:rPr>
          <w:rFonts w:ascii="Arial Narrow" w:hAnsi="Arial Narrow" w:cs="Times New Roman"/>
          <w:sz w:val="24"/>
          <w:szCs w:val="24"/>
        </w:rPr>
        <w:t xml:space="preserve"> Metrología General. Vocabulario. Conceptos. Sistema de unidades, el SI, definiciones de las unidades de base y las constantes físicas fundamentales. El SIMELA. Exactitud, reproducibilidad y repetibilidad. Desviación estándar. Incertidumbre. Errores. Patrones. Trazabilidad. Calibración. Materiales de referencia. Tolerancia. Relaciones de exactitud. Terminología para expresar la incertidumbre de medición de equipos. Métodos de medición. La organización metrológica a nivel internacional. BIPM (Bureau International des </w:t>
      </w:r>
      <w:proofErr w:type="spellStart"/>
      <w:r w:rsidR="00762B2E" w:rsidRPr="00E9706D">
        <w:rPr>
          <w:rFonts w:ascii="Arial Narrow" w:hAnsi="Arial Narrow" w:cs="Times New Roman"/>
          <w:sz w:val="24"/>
          <w:szCs w:val="24"/>
        </w:rPr>
        <w:t>Poids</w:t>
      </w:r>
      <w:proofErr w:type="spellEnd"/>
      <w:r w:rsidR="00762B2E" w:rsidRPr="00E9706D">
        <w:rPr>
          <w:rFonts w:ascii="Arial Narrow" w:hAnsi="Arial Narrow" w:cs="Times New Roman"/>
          <w:sz w:val="24"/>
          <w:szCs w:val="24"/>
        </w:rPr>
        <w:t xml:space="preserve"> et Mesures). Organizaciones metrológicas nacionales. El Sistema Nacional de Normas, Calidad y Certificación. La organización metrológica a nivel nacional. Legislación metrológica argentina. Atribución de responsabilidades. Acreditación de laboratorios de calibración. La Norma ISO 17025. Norma ISO 9000: requisitos metrológicos.</w:t>
      </w:r>
    </w:p>
    <w:p w14:paraId="58521FEA" w14:textId="619F4107" w:rsidR="00762B2E" w:rsidRPr="00E9706D" w:rsidRDefault="00762B2E" w:rsidP="008B0C9E">
      <w:pPr>
        <w:spacing w:after="0" w:line="240" w:lineRule="auto"/>
        <w:jc w:val="both"/>
        <w:rPr>
          <w:rFonts w:ascii="Arial Narrow" w:hAnsi="Arial Narrow" w:cs="Times New Roman"/>
          <w:sz w:val="24"/>
          <w:szCs w:val="24"/>
        </w:rPr>
      </w:pPr>
    </w:p>
    <w:p w14:paraId="358E8E66" w14:textId="63270A72" w:rsidR="00762B2E" w:rsidRPr="00E9706D" w:rsidRDefault="00762B2E"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18. Química Biológica.</w:t>
      </w:r>
    </w:p>
    <w:p w14:paraId="698E765A" w14:textId="77777777" w:rsidR="00762B2E" w:rsidRPr="00E9706D" w:rsidRDefault="00762B2E" w:rsidP="008B0C9E">
      <w:pPr>
        <w:spacing w:after="0" w:line="240" w:lineRule="auto"/>
        <w:jc w:val="both"/>
        <w:rPr>
          <w:rFonts w:ascii="Arial Narrow" w:hAnsi="Arial Narrow" w:cs="Times New Roman"/>
          <w:sz w:val="24"/>
          <w:szCs w:val="24"/>
        </w:rPr>
      </w:pPr>
    </w:p>
    <w:p w14:paraId="47DA7D9D" w14:textId="6145C5B5" w:rsidR="005C0EAB"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6F2556" w:rsidRPr="00E9706D">
        <w:rPr>
          <w:rFonts w:ascii="Arial Narrow" w:hAnsi="Arial Narrow" w:cs="Times New Roman"/>
          <w:sz w:val="24"/>
          <w:szCs w:val="24"/>
        </w:rPr>
        <w:t xml:space="preserve"> </w:t>
      </w:r>
      <w:r w:rsidR="00A3564A" w:rsidRPr="00E9706D">
        <w:rPr>
          <w:rFonts w:ascii="Arial Narrow" w:hAnsi="Arial Narrow" w:cs="Times New Roman"/>
          <w:sz w:val="24"/>
          <w:szCs w:val="24"/>
        </w:rPr>
        <w:t xml:space="preserve">Química </w:t>
      </w:r>
      <w:r w:rsidR="00661CE7" w:rsidRPr="00E9706D">
        <w:rPr>
          <w:rFonts w:ascii="Arial Narrow" w:hAnsi="Arial Narrow" w:cs="Times New Roman"/>
          <w:sz w:val="24"/>
          <w:szCs w:val="24"/>
        </w:rPr>
        <w:t>Biológica</w:t>
      </w:r>
    </w:p>
    <w:p w14:paraId="23B3BA6C" w14:textId="4103850B" w:rsidR="0035071B" w:rsidRPr="00E9706D" w:rsidRDefault="0035071B" w:rsidP="008B0C9E">
      <w:pPr>
        <w:spacing w:after="0" w:line="240" w:lineRule="auto"/>
        <w:jc w:val="both"/>
        <w:rPr>
          <w:rFonts w:ascii="Arial Narrow" w:hAnsi="Arial Narrow" w:cs="Times New Roman"/>
          <w:sz w:val="24"/>
          <w:szCs w:val="24"/>
        </w:rPr>
      </w:pPr>
    </w:p>
    <w:p w14:paraId="3F13DF99" w14:textId="03965A94" w:rsidR="0035071B"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A3564A" w:rsidRPr="00E9706D">
        <w:rPr>
          <w:rFonts w:ascii="Arial Narrow" w:hAnsi="Arial Narrow"/>
          <w:sz w:val="24"/>
          <w:szCs w:val="24"/>
        </w:rPr>
        <w:t xml:space="preserve"> </w:t>
      </w:r>
      <w:r w:rsidR="00A3564A" w:rsidRPr="00E9706D">
        <w:rPr>
          <w:rFonts w:ascii="Arial Narrow" w:hAnsi="Arial Narrow" w:cs="Times New Roman"/>
          <w:sz w:val="24"/>
          <w:szCs w:val="24"/>
        </w:rPr>
        <w:t xml:space="preserve">Introducción a la química de alimentos. Elementos y biomoléculas componentes. Carbohidratos. Aminoácidos, péptidos y proteínas. Propiedades funcionales. Enzimas, cinética enzimática. Ingeniería enzimática. Reactores enzimáticos. Bioenergía y metabolismo. Oxidaciones biológicas. Potencial de óxido-reducción. Compuestos ricos en energía. Reacciones acopladas. Transporte de electrones. Síntesis de ATP. Vitaminas. Minerales. Hormonas. Regulación metabólica. Nucleótidos. Ácidos nucleicos. Nutrientes, funciones, fuentes y requerimientos. Cálculo del metabolismo energético, necesidades energéticas. Deficiencias alimentarias, nutrientes indispensables. </w:t>
      </w:r>
      <w:proofErr w:type="spellStart"/>
      <w:r w:rsidR="00A3564A" w:rsidRPr="00E9706D">
        <w:rPr>
          <w:rFonts w:ascii="Arial Narrow" w:hAnsi="Arial Narrow" w:cs="Times New Roman"/>
          <w:sz w:val="24"/>
          <w:szCs w:val="24"/>
        </w:rPr>
        <w:t>Antinutrientes</w:t>
      </w:r>
      <w:proofErr w:type="spellEnd"/>
      <w:r w:rsidR="00A3564A" w:rsidRPr="00E9706D">
        <w:rPr>
          <w:rFonts w:ascii="Arial Narrow" w:hAnsi="Arial Narrow" w:cs="Times New Roman"/>
          <w:sz w:val="24"/>
          <w:szCs w:val="24"/>
        </w:rPr>
        <w:t>.</w:t>
      </w:r>
    </w:p>
    <w:p w14:paraId="100B0575" w14:textId="11DD1CF1" w:rsidR="00762B2E" w:rsidRPr="00E9706D" w:rsidRDefault="00762B2E" w:rsidP="008B0C9E">
      <w:pPr>
        <w:spacing w:after="0" w:line="240" w:lineRule="auto"/>
        <w:jc w:val="both"/>
        <w:rPr>
          <w:rFonts w:ascii="Arial Narrow" w:hAnsi="Arial Narrow" w:cs="Times New Roman"/>
          <w:sz w:val="24"/>
          <w:szCs w:val="24"/>
        </w:rPr>
      </w:pPr>
    </w:p>
    <w:p w14:paraId="6AAC0F4F" w14:textId="031D9089" w:rsidR="00762B2E" w:rsidRPr="00E9706D" w:rsidRDefault="00762B2E"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19. Automatización y Control.</w:t>
      </w:r>
    </w:p>
    <w:p w14:paraId="17024FB2" w14:textId="4EB81636" w:rsidR="00762B2E" w:rsidRPr="00E9706D" w:rsidRDefault="00762B2E" w:rsidP="008B0C9E">
      <w:pPr>
        <w:spacing w:after="0" w:line="240" w:lineRule="auto"/>
        <w:jc w:val="both"/>
        <w:rPr>
          <w:rFonts w:ascii="Arial Narrow" w:hAnsi="Arial Narrow" w:cs="Times New Roman"/>
          <w:sz w:val="24"/>
          <w:szCs w:val="24"/>
        </w:rPr>
      </w:pPr>
    </w:p>
    <w:p w14:paraId="7C15A9B0" w14:textId="6CB91702"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E13E63" w:rsidRPr="00E9706D">
        <w:rPr>
          <w:rFonts w:ascii="Arial Narrow" w:hAnsi="Arial Narrow" w:cs="Times New Roman"/>
          <w:sz w:val="24"/>
          <w:szCs w:val="24"/>
        </w:rPr>
        <w:t xml:space="preserve"> Análisis, diseño, simulación, optimización, implementación, dirección y supervisión de sistemas de procesamiento industrial, conservación y comercialización de alimentos y bebidas.</w:t>
      </w:r>
    </w:p>
    <w:p w14:paraId="661BC79C" w14:textId="77777777" w:rsidR="00762B2E" w:rsidRPr="00E9706D" w:rsidRDefault="00762B2E" w:rsidP="008B0C9E">
      <w:pPr>
        <w:spacing w:after="0" w:line="240" w:lineRule="auto"/>
        <w:jc w:val="both"/>
        <w:rPr>
          <w:rFonts w:ascii="Arial Narrow" w:hAnsi="Arial Narrow" w:cs="Times New Roman"/>
          <w:sz w:val="24"/>
          <w:szCs w:val="24"/>
        </w:rPr>
      </w:pPr>
    </w:p>
    <w:p w14:paraId="52C5A37B" w14:textId="29213E7D"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550DFA">
        <w:rPr>
          <w:rFonts w:ascii="Arial Narrow" w:hAnsi="Arial Narrow" w:cs="Times New Roman"/>
          <w:sz w:val="24"/>
          <w:szCs w:val="24"/>
        </w:rPr>
        <w:t xml:space="preserve"> </w:t>
      </w:r>
      <w:r w:rsidR="00550DFA" w:rsidRPr="007E3744">
        <w:rPr>
          <w:rFonts w:ascii="Arial Narrow" w:hAnsi="Arial Narrow" w:cs="Times New Roman"/>
          <w:sz w:val="24"/>
          <w:szCs w:val="24"/>
        </w:rPr>
        <w:t>Automatización industrial.  Sistemas de Control. Control de sistemas de manufactura. Control de procesos continuos.  Sensores, actuadores uso de placas de sistemas de control. Lazos.  Interfase Hombre - Máquina. Comunicación industrial. Diseño de automatismos. Softwares aplicados a la automatización. Tecnologías habilitadoras de Industria 4.0.</w:t>
      </w:r>
    </w:p>
    <w:p w14:paraId="1A8D8045" w14:textId="417E9E40" w:rsidR="00762B2E" w:rsidRPr="00E9706D" w:rsidRDefault="00762B2E" w:rsidP="008B0C9E">
      <w:pPr>
        <w:spacing w:after="0" w:line="240" w:lineRule="auto"/>
        <w:jc w:val="both"/>
        <w:rPr>
          <w:rFonts w:ascii="Arial Narrow" w:hAnsi="Arial Narrow" w:cs="Times New Roman"/>
          <w:sz w:val="24"/>
          <w:szCs w:val="24"/>
        </w:rPr>
      </w:pPr>
    </w:p>
    <w:p w14:paraId="3189C628" w14:textId="283D802A" w:rsidR="00762B2E" w:rsidRPr="00E9706D" w:rsidRDefault="00762B2E"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lastRenderedPageBreak/>
        <w:t>20. Estadística Técnica.</w:t>
      </w:r>
    </w:p>
    <w:p w14:paraId="5A6A89AC" w14:textId="44307116" w:rsidR="00762B2E" w:rsidRPr="00E9706D" w:rsidRDefault="00762B2E" w:rsidP="008B0C9E">
      <w:pPr>
        <w:spacing w:after="0" w:line="240" w:lineRule="auto"/>
        <w:jc w:val="both"/>
        <w:rPr>
          <w:rFonts w:ascii="Arial Narrow" w:hAnsi="Arial Narrow" w:cs="Times New Roman"/>
          <w:sz w:val="24"/>
          <w:szCs w:val="24"/>
        </w:rPr>
      </w:pPr>
    </w:p>
    <w:p w14:paraId="60B69F06" w14:textId="276DACF5"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E13E63" w:rsidRPr="00E9706D">
        <w:rPr>
          <w:rFonts w:ascii="Arial Narrow" w:hAnsi="Arial Narrow" w:cs="Times New Roman"/>
          <w:sz w:val="24"/>
          <w:szCs w:val="24"/>
        </w:rPr>
        <w:t xml:space="preserve"> Estadística</w:t>
      </w:r>
      <w:r w:rsidR="00F92995" w:rsidRPr="00E9706D">
        <w:rPr>
          <w:rFonts w:ascii="Arial Narrow" w:hAnsi="Arial Narrow" w:cs="Times New Roman"/>
          <w:sz w:val="24"/>
          <w:szCs w:val="24"/>
        </w:rPr>
        <w:t xml:space="preserve"> Técnica</w:t>
      </w:r>
    </w:p>
    <w:p w14:paraId="58FF9F7E" w14:textId="77777777" w:rsidR="00762B2E" w:rsidRPr="00E9706D" w:rsidRDefault="00762B2E" w:rsidP="008B0C9E">
      <w:pPr>
        <w:spacing w:after="0" w:line="240" w:lineRule="auto"/>
        <w:jc w:val="both"/>
        <w:rPr>
          <w:rFonts w:ascii="Arial Narrow" w:hAnsi="Arial Narrow" w:cs="Times New Roman"/>
          <w:sz w:val="24"/>
          <w:szCs w:val="24"/>
        </w:rPr>
      </w:pPr>
    </w:p>
    <w:p w14:paraId="61967758" w14:textId="582F240B"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337642" w:rsidRPr="00E9706D">
        <w:rPr>
          <w:rFonts w:ascii="Arial Narrow" w:hAnsi="Arial Narrow" w:cs="Times New Roman"/>
          <w:sz w:val="24"/>
          <w:szCs w:val="24"/>
        </w:rPr>
        <w:t xml:space="preserve"> Combinación de variables, mezcla de poblaciones, parámetros aleatorios. Funciones de variables aleatorias económicas. Distribución y momentos parciales. Óptimos. Principios de inferencia estadística. Análisis de varianza. Regresión simple y múltiple. Herramientas y Métodos Estadísticos para la Gestión de la Calidad. Control estadístico de los procesos. Ensayos de aceptación por muestreo. Intervalos de confianza. Diseño de experimentos. Confiabilidad.</w:t>
      </w:r>
    </w:p>
    <w:p w14:paraId="116F3E86" w14:textId="646D4B40" w:rsidR="00762B2E" w:rsidRPr="00E9706D" w:rsidRDefault="00762B2E" w:rsidP="008B0C9E">
      <w:pPr>
        <w:spacing w:after="0" w:line="240" w:lineRule="auto"/>
        <w:jc w:val="both"/>
        <w:rPr>
          <w:rFonts w:ascii="Arial Narrow" w:hAnsi="Arial Narrow" w:cs="Times New Roman"/>
          <w:sz w:val="24"/>
          <w:szCs w:val="24"/>
        </w:rPr>
      </w:pPr>
    </w:p>
    <w:p w14:paraId="4FECBFC0" w14:textId="352C00E9" w:rsidR="00762B2E" w:rsidRPr="00E9706D" w:rsidRDefault="00762B2E"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 xml:space="preserve">21. </w:t>
      </w:r>
      <w:bookmarkStart w:id="14" w:name="_Hlk127985879"/>
      <w:r w:rsidRPr="00E9706D">
        <w:rPr>
          <w:rFonts w:ascii="Arial Narrow" w:hAnsi="Arial Narrow" w:cs="Times New Roman"/>
          <w:b/>
          <w:bCs/>
          <w:sz w:val="24"/>
          <w:szCs w:val="24"/>
        </w:rPr>
        <w:t>Termodinámica.</w:t>
      </w:r>
      <w:bookmarkEnd w:id="14"/>
    </w:p>
    <w:p w14:paraId="742BC36F" w14:textId="4DF55C87" w:rsidR="00762B2E" w:rsidRPr="00E9706D" w:rsidRDefault="00762B2E" w:rsidP="008B0C9E">
      <w:pPr>
        <w:spacing w:after="0" w:line="240" w:lineRule="auto"/>
        <w:jc w:val="both"/>
        <w:rPr>
          <w:rFonts w:ascii="Arial Narrow" w:hAnsi="Arial Narrow" w:cs="Times New Roman"/>
          <w:sz w:val="24"/>
          <w:szCs w:val="24"/>
        </w:rPr>
      </w:pPr>
    </w:p>
    <w:p w14:paraId="3D077631" w14:textId="7A2E88DA"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E13E63" w:rsidRPr="00E9706D">
        <w:rPr>
          <w:rFonts w:ascii="Arial Narrow" w:hAnsi="Arial Narrow" w:cs="Times New Roman"/>
          <w:sz w:val="24"/>
          <w:szCs w:val="24"/>
        </w:rPr>
        <w:t xml:space="preserve"> Termodinámica.</w:t>
      </w:r>
    </w:p>
    <w:p w14:paraId="624E1AA7" w14:textId="57ED66CA" w:rsidR="00762B2E" w:rsidRPr="00E9706D" w:rsidRDefault="00762B2E" w:rsidP="008B0C9E">
      <w:pPr>
        <w:spacing w:after="0" w:line="240" w:lineRule="auto"/>
        <w:jc w:val="both"/>
        <w:rPr>
          <w:rFonts w:ascii="Arial Narrow" w:hAnsi="Arial Narrow" w:cs="Times New Roman"/>
          <w:sz w:val="24"/>
          <w:szCs w:val="24"/>
        </w:rPr>
      </w:pPr>
    </w:p>
    <w:p w14:paraId="498D2CFF" w14:textId="0EFF31D5" w:rsidR="00815684" w:rsidRPr="00E9706D" w:rsidRDefault="00815684"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 Fundamentos de termodinámica. Gases y Vapores. Primer principio sistemas cerrados y abiertos con y sin reacciones químicas. Segundo Principio. Entropía. Exergía. Relaciones de Maxwell. Ciclos de vapor, frigoríficos y mezclas de gas-vapor aplicados al proceso de alimentos.</w:t>
      </w:r>
    </w:p>
    <w:p w14:paraId="58EB93C3" w14:textId="5875B691" w:rsidR="00762B2E" w:rsidRPr="00E9706D" w:rsidRDefault="00762B2E" w:rsidP="008B0C9E">
      <w:pPr>
        <w:spacing w:after="0" w:line="240" w:lineRule="auto"/>
        <w:jc w:val="both"/>
        <w:rPr>
          <w:rFonts w:ascii="Arial Narrow" w:hAnsi="Arial Narrow" w:cs="Times New Roman"/>
          <w:sz w:val="24"/>
          <w:szCs w:val="24"/>
        </w:rPr>
      </w:pPr>
    </w:p>
    <w:p w14:paraId="36E9B79C" w14:textId="7799B853" w:rsidR="00762B2E" w:rsidRPr="00E9706D" w:rsidRDefault="00762B2E"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22. Química Analítica.</w:t>
      </w:r>
    </w:p>
    <w:p w14:paraId="5F413B8A" w14:textId="77777777" w:rsidR="00762B2E" w:rsidRPr="00E9706D" w:rsidRDefault="00762B2E" w:rsidP="008B0C9E">
      <w:pPr>
        <w:spacing w:after="0" w:line="240" w:lineRule="auto"/>
        <w:jc w:val="both"/>
        <w:rPr>
          <w:rFonts w:ascii="Arial Narrow" w:hAnsi="Arial Narrow" w:cs="Times New Roman"/>
          <w:sz w:val="24"/>
          <w:szCs w:val="24"/>
        </w:rPr>
      </w:pPr>
    </w:p>
    <w:p w14:paraId="7C2D21F7" w14:textId="09B23292"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E13E63" w:rsidRPr="00E9706D">
        <w:rPr>
          <w:rFonts w:ascii="Arial Narrow" w:hAnsi="Arial Narrow" w:cs="Times New Roman"/>
          <w:sz w:val="24"/>
          <w:szCs w:val="24"/>
        </w:rPr>
        <w:t xml:space="preserve"> Química Analítica.</w:t>
      </w:r>
    </w:p>
    <w:p w14:paraId="6A7CF41E" w14:textId="77777777" w:rsidR="00762B2E" w:rsidRPr="00E9706D" w:rsidRDefault="00762B2E" w:rsidP="008B0C9E">
      <w:pPr>
        <w:spacing w:after="0" w:line="240" w:lineRule="auto"/>
        <w:jc w:val="both"/>
        <w:rPr>
          <w:rFonts w:ascii="Arial Narrow" w:hAnsi="Arial Narrow" w:cs="Times New Roman"/>
          <w:sz w:val="24"/>
          <w:szCs w:val="24"/>
        </w:rPr>
      </w:pPr>
    </w:p>
    <w:p w14:paraId="56AE189C" w14:textId="675CE7E1"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C66B57" w:rsidRPr="00E9706D">
        <w:rPr>
          <w:rFonts w:ascii="Arial Narrow" w:hAnsi="Arial Narrow" w:cs="Times New Roman"/>
          <w:sz w:val="24"/>
          <w:szCs w:val="24"/>
        </w:rPr>
        <w:t xml:space="preserve"> Equilibrio iónico en soluciones acuosas. Las cuatro reacciones básicas de interés en la química analítica. El análisis identificativo. Análisis volumétrico. Técnicas de análisis gravimétricas. Equilibrio de formación de complejos. Clasificación de los métodos instrumentales de análisis químico. Espectrometría. Potenciometría. Conductimetría. Principios de metrología química. Validación de métodos. Medición de trazas de elementos químicos en alimentos. Materiales de referencia.</w:t>
      </w:r>
    </w:p>
    <w:p w14:paraId="585C6598" w14:textId="6BB25ECB" w:rsidR="00762B2E" w:rsidRPr="00E9706D" w:rsidRDefault="00762B2E" w:rsidP="008B0C9E">
      <w:pPr>
        <w:spacing w:after="0" w:line="240" w:lineRule="auto"/>
        <w:jc w:val="both"/>
        <w:rPr>
          <w:rFonts w:ascii="Arial Narrow" w:hAnsi="Arial Narrow" w:cs="Times New Roman"/>
          <w:sz w:val="24"/>
          <w:szCs w:val="24"/>
        </w:rPr>
      </w:pPr>
    </w:p>
    <w:p w14:paraId="34EB8523" w14:textId="01E53117" w:rsidR="00762B2E" w:rsidRPr="00E9706D" w:rsidRDefault="00762B2E"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23. Microbiología de los Alimentos</w:t>
      </w:r>
      <w:r w:rsidR="003A4BE5" w:rsidRPr="00E9706D">
        <w:rPr>
          <w:rFonts w:ascii="Arial Narrow" w:hAnsi="Arial Narrow" w:cs="Times New Roman"/>
          <w:b/>
          <w:bCs/>
          <w:sz w:val="24"/>
          <w:szCs w:val="24"/>
        </w:rPr>
        <w:t>.</w:t>
      </w:r>
    </w:p>
    <w:p w14:paraId="0B4D4B15" w14:textId="77777777" w:rsidR="00762B2E" w:rsidRPr="00E9706D" w:rsidRDefault="00762B2E" w:rsidP="008B0C9E">
      <w:pPr>
        <w:spacing w:after="0" w:line="240" w:lineRule="auto"/>
        <w:jc w:val="both"/>
        <w:rPr>
          <w:rFonts w:ascii="Arial Narrow" w:hAnsi="Arial Narrow" w:cs="Times New Roman"/>
          <w:b/>
          <w:bCs/>
          <w:sz w:val="24"/>
          <w:szCs w:val="24"/>
        </w:rPr>
      </w:pPr>
    </w:p>
    <w:p w14:paraId="77090EAB" w14:textId="61EA7DDA" w:rsidR="00762B2E" w:rsidRPr="00E9706D" w:rsidRDefault="00762B2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3A4BE5" w:rsidRPr="00E9706D">
        <w:rPr>
          <w:rFonts w:ascii="Arial Narrow" w:hAnsi="Arial Narrow" w:cs="Times New Roman"/>
          <w:sz w:val="24"/>
          <w:szCs w:val="24"/>
        </w:rPr>
        <w:t xml:space="preserve"> Microbiología.</w:t>
      </w:r>
    </w:p>
    <w:p w14:paraId="45C0906A" w14:textId="0D8C821A" w:rsidR="00661CE7" w:rsidRPr="00E9706D" w:rsidRDefault="00661CE7"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Pr="00E9706D">
        <w:rPr>
          <w:rFonts w:ascii="Arial Narrow" w:hAnsi="Arial Narrow" w:cs="Times New Roman"/>
          <w:sz w:val="24"/>
          <w:szCs w:val="24"/>
        </w:rPr>
        <w:t>Microbiología de los Alimentos.</w:t>
      </w:r>
    </w:p>
    <w:p w14:paraId="31849B5A" w14:textId="77777777" w:rsidR="00762B2E" w:rsidRPr="00E9706D" w:rsidRDefault="00762B2E" w:rsidP="008B0C9E">
      <w:pPr>
        <w:spacing w:after="0" w:line="240" w:lineRule="auto"/>
        <w:jc w:val="both"/>
        <w:rPr>
          <w:rFonts w:ascii="Arial Narrow" w:hAnsi="Arial Narrow" w:cs="Times New Roman"/>
          <w:sz w:val="24"/>
          <w:szCs w:val="24"/>
        </w:rPr>
      </w:pPr>
    </w:p>
    <w:p w14:paraId="0738F874" w14:textId="075E25E8" w:rsidR="00762B2E" w:rsidRPr="00E9706D" w:rsidRDefault="00762B2E" w:rsidP="008B0C9E">
      <w:pPr>
        <w:spacing w:after="0" w:line="240" w:lineRule="auto"/>
        <w:jc w:val="both"/>
        <w:rPr>
          <w:rFonts w:ascii="Arial Narrow" w:hAnsi="Arial Narrow" w:cs="Arial"/>
          <w:color w:val="000000"/>
          <w:sz w:val="24"/>
          <w:szCs w:val="24"/>
        </w:rPr>
      </w:pPr>
      <w:r w:rsidRPr="00E9706D">
        <w:rPr>
          <w:rFonts w:ascii="Arial Narrow" w:hAnsi="Arial Narrow" w:cs="Times New Roman"/>
          <w:sz w:val="24"/>
          <w:szCs w:val="24"/>
        </w:rPr>
        <w:t>Contenidos Mínimos:</w:t>
      </w:r>
      <w:r w:rsidR="008461A1" w:rsidRPr="00E9706D">
        <w:rPr>
          <w:rFonts w:ascii="Arial Narrow" w:hAnsi="Arial Narrow" w:cs="Times New Roman"/>
          <w:sz w:val="24"/>
          <w:szCs w:val="24"/>
        </w:rPr>
        <w:t xml:space="preserve"> </w:t>
      </w:r>
      <w:r w:rsidR="00EC392E" w:rsidRPr="00E9706D">
        <w:rPr>
          <w:rFonts w:ascii="Arial Narrow" w:hAnsi="Arial Narrow" w:cs="Arial"/>
          <w:color w:val="000000"/>
          <w:sz w:val="24"/>
          <w:szCs w:val="24"/>
        </w:rPr>
        <w:t xml:space="preserve">Bioseguridad en el laboratorio de microbiología. Origen de los microorganismos en los alimentos. Fuentes de contaminación. Reservorios. Microbiota natural. </w:t>
      </w:r>
      <w:r w:rsidR="00DF48B0" w:rsidRPr="00E9706D">
        <w:rPr>
          <w:rFonts w:ascii="Arial Narrow" w:hAnsi="Arial Narrow" w:cs="Arial"/>
          <w:color w:val="000000"/>
          <w:sz w:val="24"/>
          <w:szCs w:val="24"/>
        </w:rPr>
        <w:t xml:space="preserve">Inocuidad microbiológica. </w:t>
      </w:r>
      <w:r w:rsidR="004F1048" w:rsidRPr="00E9706D">
        <w:rPr>
          <w:rFonts w:ascii="Arial Narrow" w:hAnsi="Arial Narrow" w:cs="Arial"/>
          <w:color w:val="000000"/>
          <w:sz w:val="24"/>
          <w:szCs w:val="24"/>
        </w:rPr>
        <w:t xml:space="preserve">Muestreo y laboratorio de microbiología de alimentos. Técnicas microbiológicas para identificación y recuento de microorganismos de interés. Criterios microbiológicos. </w:t>
      </w:r>
      <w:r w:rsidR="00EC392E" w:rsidRPr="00E9706D">
        <w:rPr>
          <w:rFonts w:ascii="Arial Narrow" w:hAnsi="Arial Narrow" w:cs="Arial"/>
          <w:color w:val="000000"/>
          <w:sz w:val="24"/>
          <w:szCs w:val="24"/>
        </w:rPr>
        <w:t xml:space="preserve">Principios que afectan el crecimiento, supervivencia y muerte de los microorganismos en alimentos. Ecología microbiana de los alimentos. Efecto de los procesos tecnológicos sobre los microorganismos. Relevancia y formación de </w:t>
      </w:r>
      <w:proofErr w:type="spellStart"/>
      <w:r w:rsidR="00EC392E" w:rsidRPr="00E9706D">
        <w:rPr>
          <w:rFonts w:ascii="Arial Narrow" w:hAnsi="Arial Narrow" w:cs="Arial"/>
          <w:color w:val="000000"/>
          <w:sz w:val="24"/>
          <w:szCs w:val="24"/>
        </w:rPr>
        <w:t>biofilms</w:t>
      </w:r>
      <w:proofErr w:type="spellEnd"/>
      <w:r w:rsidR="00EC392E" w:rsidRPr="00E9706D">
        <w:rPr>
          <w:rFonts w:ascii="Arial Narrow" w:hAnsi="Arial Narrow" w:cs="Arial"/>
          <w:color w:val="000000"/>
          <w:sz w:val="24"/>
          <w:szCs w:val="24"/>
        </w:rPr>
        <w:t xml:space="preserve"> microbianos en la industria de alimentos. Vida útil microbiológica de alimentos, organismos alteradores, ensayos de desafío microbiológico. Principales grupos y organismos patógenos en alimentos. Enfermedades de trasmisión alimentaria, ETA. Microorganismos tecnológicos en alimentos. Técnicas de biología molecular para la detección de organismos en alimentos. Estrategias para l</w:t>
      </w:r>
      <w:r w:rsidR="00DF48B0" w:rsidRPr="00E9706D">
        <w:rPr>
          <w:rFonts w:ascii="Arial Narrow" w:hAnsi="Arial Narrow" w:cs="Arial"/>
          <w:color w:val="000000"/>
          <w:sz w:val="24"/>
          <w:szCs w:val="24"/>
        </w:rPr>
        <w:t xml:space="preserve">ograr </w:t>
      </w:r>
      <w:r w:rsidR="00EC392E" w:rsidRPr="00E9706D">
        <w:rPr>
          <w:rFonts w:ascii="Arial Narrow" w:hAnsi="Arial Narrow" w:cs="Arial"/>
          <w:color w:val="000000"/>
          <w:sz w:val="24"/>
          <w:szCs w:val="24"/>
        </w:rPr>
        <w:t xml:space="preserve">la seguridad sanitaria </w:t>
      </w:r>
      <w:r w:rsidR="004F1048" w:rsidRPr="00E9706D">
        <w:rPr>
          <w:rFonts w:ascii="Arial Narrow" w:hAnsi="Arial Narrow" w:cs="Arial"/>
          <w:color w:val="000000"/>
          <w:sz w:val="24"/>
          <w:szCs w:val="24"/>
        </w:rPr>
        <w:t xml:space="preserve">y microbiológica </w:t>
      </w:r>
      <w:r w:rsidR="00EC392E" w:rsidRPr="00E9706D">
        <w:rPr>
          <w:rFonts w:ascii="Arial Narrow" w:hAnsi="Arial Narrow" w:cs="Arial"/>
          <w:color w:val="000000"/>
          <w:sz w:val="24"/>
          <w:szCs w:val="24"/>
        </w:rPr>
        <w:t xml:space="preserve">de </w:t>
      </w:r>
      <w:r w:rsidR="004F1048" w:rsidRPr="00E9706D">
        <w:rPr>
          <w:rFonts w:ascii="Arial Narrow" w:hAnsi="Arial Narrow" w:cs="Arial"/>
          <w:color w:val="000000"/>
          <w:sz w:val="24"/>
          <w:szCs w:val="24"/>
        </w:rPr>
        <w:t xml:space="preserve">los </w:t>
      </w:r>
      <w:r w:rsidR="00EC392E" w:rsidRPr="00E9706D">
        <w:rPr>
          <w:rFonts w:ascii="Arial Narrow" w:hAnsi="Arial Narrow" w:cs="Arial"/>
          <w:color w:val="000000"/>
          <w:sz w:val="24"/>
          <w:szCs w:val="24"/>
        </w:rPr>
        <w:t>alimentos. Prevención de la contaminación microbiana. Microbiología predictiva en alimentos. Análisis, evaluación y gestión del riesgo microbiológico en alimentos.</w:t>
      </w:r>
    </w:p>
    <w:p w14:paraId="7E858F1D" w14:textId="77777777" w:rsidR="00C66B57" w:rsidRPr="00E9706D" w:rsidRDefault="00C66B57" w:rsidP="008B0C9E">
      <w:pPr>
        <w:spacing w:after="0" w:line="240" w:lineRule="auto"/>
        <w:jc w:val="both"/>
        <w:rPr>
          <w:rFonts w:ascii="Arial Narrow" w:hAnsi="Arial Narrow" w:cs="Times New Roman"/>
          <w:b/>
          <w:bCs/>
          <w:sz w:val="24"/>
          <w:szCs w:val="24"/>
        </w:rPr>
      </w:pPr>
    </w:p>
    <w:p w14:paraId="7194441D" w14:textId="72388CFC" w:rsidR="00762B2E" w:rsidRPr="00E9706D" w:rsidRDefault="00762B2E"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24.</w:t>
      </w:r>
      <w:r w:rsidR="003A4BE5" w:rsidRPr="00E9706D">
        <w:rPr>
          <w:rFonts w:ascii="Arial Narrow" w:hAnsi="Arial Narrow" w:cs="Times New Roman"/>
          <w:b/>
          <w:bCs/>
          <w:sz w:val="24"/>
          <w:szCs w:val="24"/>
        </w:rPr>
        <w:t xml:space="preserve"> Fisicoquímica.</w:t>
      </w:r>
    </w:p>
    <w:p w14:paraId="52B19670" w14:textId="77777777" w:rsidR="003A4BE5" w:rsidRPr="00E9706D" w:rsidRDefault="003A4BE5" w:rsidP="008B0C9E">
      <w:pPr>
        <w:spacing w:after="0" w:line="240" w:lineRule="auto"/>
        <w:jc w:val="both"/>
        <w:rPr>
          <w:rFonts w:ascii="Arial Narrow" w:hAnsi="Arial Narrow" w:cs="Times New Roman"/>
          <w:sz w:val="24"/>
          <w:szCs w:val="24"/>
        </w:rPr>
      </w:pPr>
    </w:p>
    <w:p w14:paraId="633F6781" w14:textId="382CD667" w:rsidR="003A4BE5" w:rsidRPr="00E9706D" w:rsidRDefault="003A4B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C66B57" w:rsidRPr="00E9706D">
        <w:rPr>
          <w:rFonts w:ascii="Arial Narrow" w:hAnsi="Arial Narrow"/>
          <w:sz w:val="24"/>
          <w:szCs w:val="24"/>
        </w:rPr>
        <w:t xml:space="preserve"> </w:t>
      </w:r>
      <w:r w:rsidR="00C66B57" w:rsidRPr="00E9706D">
        <w:rPr>
          <w:rFonts w:ascii="Arial Narrow" w:hAnsi="Arial Narrow" w:cs="Times New Roman"/>
          <w:sz w:val="24"/>
          <w:szCs w:val="24"/>
        </w:rPr>
        <w:t>Fisicoquímica.</w:t>
      </w:r>
    </w:p>
    <w:p w14:paraId="1272AACA" w14:textId="77777777" w:rsidR="003A4BE5" w:rsidRPr="00E9706D" w:rsidRDefault="003A4BE5" w:rsidP="008B0C9E">
      <w:pPr>
        <w:spacing w:after="0" w:line="240" w:lineRule="auto"/>
        <w:jc w:val="both"/>
        <w:rPr>
          <w:rFonts w:ascii="Arial Narrow" w:hAnsi="Arial Narrow" w:cs="Times New Roman"/>
          <w:sz w:val="24"/>
          <w:szCs w:val="24"/>
        </w:rPr>
      </w:pPr>
    </w:p>
    <w:p w14:paraId="540EC293" w14:textId="57A460CD" w:rsidR="003A4BE5" w:rsidRPr="00E9706D" w:rsidRDefault="003A4B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1C072C" w:rsidRPr="00E9706D">
        <w:rPr>
          <w:rFonts w:ascii="Arial Narrow" w:hAnsi="Arial Narrow" w:cs="Times New Roman"/>
          <w:sz w:val="24"/>
          <w:szCs w:val="24"/>
        </w:rPr>
        <w:t xml:space="preserve"> Propiedades termodinámicas de mezclas. Equilibrio de fase multicomponentes. Química de superficies. Electroquímica. Cinética física y química. Principios de la fisicoquímica en los alimentos.</w:t>
      </w:r>
    </w:p>
    <w:p w14:paraId="615A74E5" w14:textId="554B6E46" w:rsidR="00762B2E" w:rsidRPr="00E9706D" w:rsidRDefault="00762B2E" w:rsidP="008B0C9E">
      <w:pPr>
        <w:spacing w:after="0" w:line="240" w:lineRule="auto"/>
        <w:jc w:val="both"/>
        <w:rPr>
          <w:rFonts w:ascii="Arial Narrow" w:hAnsi="Arial Narrow" w:cs="Times New Roman"/>
          <w:sz w:val="24"/>
          <w:szCs w:val="24"/>
        </w:rPr>
      </w:pPr>
    </w:p>
    <w:p w14:paraId="49D24A59" w14:textId="0E125BE1" w:rsidR="003A4BE5" w:rsidRPr="00E9706D" w:rsidRDefault="003A4BE5"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25. Fenómenos de Transporte.</w:t>
      </w:r>
    </w:p>
    <w:p w14:paraId="715B7424" w14:textId="77777777" w:rsidR="003A4BE5" w:rsidRPr="00E9706D" w:rsidRDefault="003A4BE5" w:rsidP="008B0C9E">
      <w:pPr>
        <w:spacing w:after="0" w:line="240" w:lineRule="auto"/>
        <w:jc w:val="both"/>
        <w:rPr>
          <w:rFonts w:ascii="Arial Narrow" w:hAnsi="Arial Narrow" w:cs="Times New Roman"/>
          <w:sz w:val="24"/>
          <w:szCs w:val="24"/>
        </w:rPr>
      </w:pPr>
    </w:p>
    <w:p w14:paraId="59F17B9A" w14:textId="3119CAF2" w:rsidR="003A4BE5" w:rsidRPr="00E9706D" w:rsidRDefault="003A4B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D500D6" w:rsidRPr="00E9706D">
        <w:rPr>
          <w:rFonts w:ascii="Arial Narrow" w:hAnsi="Arial Narrow" w:cs="Times New Roman"/>
          <w:sz w:val="24"/>
          <w:szCs w:val="24"/>
        </w:rPr>
        <w:t xml:space="preserve"> Fenómenos de Transporte.</w:t>
      </w:r>
    </w:p>
    <w:p w14:paraId="201FA2B5" w14:textId="77777777" w:rsidR="003A4BE5" w:rsidRPr="00E9706D" w:rsidRDefault="003A4BE5" w:rsidP="008B0C9E">
      <w:pPr>
        <w:spacing w:after="0" w:line="240" w:lineRule="auto"/>
        <w:jc w:val="both"/>
        <w:rPr>
          <w:rFonts w:ascii="Arial Narrow" w:hAnsi="Arial Narrow" w:cs="Times New Roman"/>
          <w:sz w:val="24"/>
          <w:szCs w:val="24"/>
        </w:rPr>
      </w:pPr>
    </w:p>
    <w:p w14:paraId="003832E8" w14:textId="4A5FF710" w:rsidR="00E048D7" w:rsidRPr="00E9706D" w:rsidRDefault="00E048D7"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 Los distintos tipos de balance y su aplicación en Ingeniería en Industria de la Alimentación. Balances de materiales sin y con reacción química. Introducción a los balances de energía. Introducción a los balances de cantidad de movimiento. Balances combinados de materia y energía. Principio general de conservación. Generalidades sobre transferencias. Potencial o fuerza impulsora. Patrones de flujo. Mecanismos de transferencia. Mecanismo de transporte molecular. Particularizaciones para masa, energía y momento. Clasificación de los fluidos por sus características reológicas. Transferencia con generación interna. Transporte molecular en estado transitorio. Mecanismo de transporte turbulento. Factor de fricción-número de Reynolds. Capa Límite.</w:t>
      </w:r>
    </w:p>
    <w:p w14:paraId="3F317A16" w14:textId="77777777" w:rsidR="001C072C" w:rsidRPr="00E9706D" w:rsidRDefault="001C072C" w:rsidP="008B0C9E">
      <w:pPr>
        <w:spacing w:after="0" w:line="240" w:lineRule="auto"/>
        <w:jc w:val="both"/>
        <w:rPr>
          <w:rFonts w:ascii="Arial Narrow" w:hAnsi="Arial Narrow" w:cs="Times New Roman"/>
          <w:b/>
          <w:bCs/>
          <w:sz w:val="24"/>
          <w:szCs w:val="24"/>
        </w:rPr>
      </w:pPr>
    </w:p>
    <w:p w14:paraId="41C00750" w14:textId="58228412" w:rsidR="003A4BE5" w:rsidRPr="00E9706D" w:rsidRDefault="003A4BE5"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26. Química de los Alimentos.</w:t>
      </w:r>
    </w:p>
    <w:p w14:paraId="43A11253" w14:textId="1548E348" w:rsidR="003A4BE5" w:rsidRPr="00E9706D" w:rsidRDefault="003A4BE5" w:rsidP="008B0C9E">
      <w:pPr>
        <w:spacing w:after="0" w:line="240" w:lineRule="auto"/>
        <w:jc w:val="both"/>
        <w:rPr>
          <w:rFonts w:ascii="Arial Narrow" w:hAnsi="Arial Narrow" w:cs="Times New Roman"/>
          <w:sz w:val="24"/>
          <w:szCs w:val="24"/>
        </w:rPr>
      </w:pPr>
    </w:p>
    <w:p w14:paraId="0FD2BF8F" w14:textId="12AECECE" w:rsidR="003A4BE5" w:rsidRPr="00E9706D" w:rsidRDefault="003A4B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9D3057" w:rsidRPr="00E9706D">
        <w:rPr>
          <w:rFonts w:ascii="Arial Narrow" w:hAnsi="Arial Narrow" w:cs="Times New Roman"/>
          <w:sz w:val="24"/>
          <w:szCs w:val="24"/>
        </w:rPr>
        <w:t xml:space="preserve"> Química y Biología de Alimentos.</w:t>
      </w:r>
    </w:p>
    <w:p w14:paraId="230B85ED" w14:textId="77777777" w:rsidR="003A4BE5" w:rsidRPr="00E9706D" w:rsidRDefault="003A4BE5" w:rsidP="008B0C9E">
      <w:pPr>
        <w:spacing w:after="0" w:line="240" w:lineRule="auto"/>
        <w:jc w:val="both"/>
        <w:rPr>
          <w:rFonts w:ascii="Arial Narrow" w:hAnsi="Arial Narrow" w:cs="Times New Roman"/>
          <w:sz w:val="24"/>
          <w:szCs w:val="24"/>
        </w:rPr>
      </w:pPr>
    </w:p>
    <w:p w14:paraId="0C1D98B0" w14:textId="43543380" w:rsidR="003A4BE5" w:rsidRPr="00E9706D" w:rsidRDefault="003A4B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0B6D60" w:rsidRPr="00E9706D">
        <w:rPr>
          <w:rFonts w:ascii="Arial Narrow" w:hAnsi="Arial Narrow" w:cs="Times New Roman"/>
          <w:sz w:val="24"/>
          <w:szCs w:val="24"/>
        </w:rPr>
        <w:t xml:space="preserve"> Interacciones entre componentes mayoritarios y minoritarios de los alimentos: agua, hidratos de carbono, proteínas, lípidos, pigmentos, vitaminas y minerales.  Propiedades funcionales. Reacciones químicas y bioquímicas involucradas en el procesamiento de alimentos y almacenamiento: causas y efectos. Cambios sensoriales, nutricionales. Métodos analíticos.</w:t>
      </w:r>
    </w:p>
    <w:p w14:paraId="08A93DCA" w14:textId="5FB41A10" w:rsidR="003A4BE5" w:rsidRPr="00E9706D" w:rsidRDefault="003A4BE5" w:rsidP="008B0C9E">
      <w:pPr>
        <w:spacing w:after="0" w:line="240" w:lineRule="auto"/>
        <w:jc w:val="both"/>
        <w:rPr>
          <w:rFonts w:ascii="Arial Narrow" w:hAnsi="Arial Narrow" w:cs="Times New Roman"/>
          <w:sz w:val="24"/>
          <w:szCs w:val="24"/>
        </w:rPr>
      </w:pPr>
    </w:p>
    <w:p w14:paraId="1B58D40C" w14:textId="35EDC82A" w:rsidR="003A4BE5" w:rsidRPr="00E9706D" w:rsidRDefault="003A4BE5"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27. Toxicología de los Alimentos.</w:t>
      </w:r>
    </w:p>
    <w:p w14:paraId="7E24BD35" w14:textId="627BA52B" w:rsidR="003A4BE5" w:rsidRPr="00E9706D" w:rsidRDefault="003A4BE5" w:rsidP="008B0C9E">
      <w:pPr>
        <w:spacing w:after="0" w:line="240" w:lineRule="auto"/>
        <w:jc w:val="both"/>
        <w:rPr>
          <w:rFonts w:ascii="Arial Narrow" w:hAnsi="Arial Narrow" w:cs="Times New Roman"/>
          <w:b/>
          <w:bCs/>
          <w:sz w:val="24"/>
          <w:szCs w:val="24"/>
        </w:rPr>
      </w:pPr>
    </w:p>
    <w:p w14:paraId="4EEFD51F" w14:textId="43B4A92D" w:rsidR="00D85AF0" w:rsidRPr="00E9706D" w:rsidRDefault="003A4B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404FAB" w:rsidRPr="00E9706D">
        <w:rPr>
          <w:rFonts w:ascii="Arial Narrow" w:hAnsi="Arial Narrow" w:cs="Times New Roman"/>
          <w:sz w:val="24"/>
          <w:szCs w:val="24"/>
        </w:rPr>
        <w:t xml:space="preserve"> Calidad de Alimentos.</w:t>
      </w:r>
      <w:r w:rsidR="00E108E8" w:rsidRPr="00E9706D">
        <w:rPr>
          <w:rFonts w:ascii="Arial Narrow" w:hAnsi="Arial Narrow" w:cs="Times New Roman"/>
          <w:sz w:val="24"/>
          <w:szCs w:val="24"/>
        </w:rPr>
        <w:t xml:space="preserve"> </w:t>
      </w:r>
    </w:p>
    <w:p w14:paraId="336C34D0" w14:textId="77777777" w:rsidR="001046E5" w:rsidRPr="00E9706D" w:rsidRDefault="00D85AF0"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 </w:t>
      </w:r>
      <w:r w:rsidR="00E108E8" w:rsidRPr="00E9706D">
        <w:rPr>
          <w:rFonts w:ascii="Arial Narrow" w:hAnsi="Arial Narrow" w:cs="Times New Roman"/>
          <w:sz w:val="24"/>
          <w:szCs w:val="24"/>
        </w:rPr>
        <w:t xml:space="preserve">Planificación, dirección, identificación, caracterización y evaluación de riesgos potenciales a la </w:t>
      </w:r>
    </w:p>
    <w:p w14:paraId="7E1EEDAD" w14:textId="442E91D8" w:rsidR="003A4BE5" w:rsidRPr="00E9706D" w:rsidRDefault="001046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E108E8" w:rsidRPr="00E9706D">
        <w:rPr>
          <w:rFonts w:ascii="Arial Narrow" w:hAnsi="Arial Narrow" w:cs="Times New Roman"/>
          <w:sz w:val="24"/>
          <w:szCs w:val="24"/>
        </w:rPr>
        <w:t>salud y al ambiente, asociados al ámbito alimentario.</w:t>
      </w:r>
    </w:p>
    <w:p w14:paraId="039109A7" w14:textId="77777777" w:rsidR="003A4BE5" w:rsidRPr="00E9706D" w:rsidRDefault="003A4BE5" w:rsidP="008B0C9E">
      <w:pPr>
        <w:spacing w:after="0" w:line="240" w:lineRule="auto"/>
        <w:jc w:val="both"/>
        <w:rPr>
          <w:rFonts w:ascii="Arial Narrow" w:hAnsi="Arial Narrow" w:cs="Times New Roman"/>
          <w:sz w:val="24"/>
          <w:szCs w:val="24"/>
        </w:rPr>
      </w:pPr>
    </w:p>
    <w:p w14:paraId="6E2BEC42" w14:textId="1C261D7C" w:rsidR="003A4BE5" w:rsidRPr="00E9706D" w:rsidRDefault="003A4B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D402D8" w:rsidRPr="00E9706D">
        <w:rPr>
          <w:rFonts w:ascii="Arial Narrow" w:hAnsi="Arial Narrow" w:cs="Times New Roman"/>
          <w:sz w:val="24"/>
          <w:szCs w:val="24"/>
        </w:rPr>
        <w:t xml:space="preserve"> Introducción y definiciones de toxicología. Clasificación de las sustancias tóxicas. Índice de toxicidad. Mecanismos de absorción, distribución y excreción de las sustancias tóxicas. </w:t>
      </w:r>
      <w:proofErr w:type="spellStart"/>
      <w:r w:rsidR="00D402D8" w:rsidRPr="00E9706D">
        <w:rPr>
          <w:rFonts w:ascii="Arial Narrow" w:hAnsi="Arial Narrow" w:cs="Times New Roman"/>
          <w:sz w:val="24"/>
          <w:szCs w:val="24"/>
        </w:rPr>
        <w:t>Toxicodinamia</w:t>
      </w:r>
      <w:proofErr w:type="spellEnd"/>
      <w:r w:rsidR="00D402D8" w:rsidRPr="00E9706D">
        <w:rPr>
          <w:rFonts w:ascii="Arial Narrow" w:hAnsi="Arial Narrow" w:cs="Times New Roman"/>
          <w:sz w:val="24"/>
          <w:szCs w:val="24"/>
        </w:rPr>
        <w:t xml:space="preserve"> y toxicocinética. Dosis/efecto y dosis/respuesta. Análisis de riesgo. Conceptos de NOAEL, LOAEL, NOEL, PTWI, IDA, IDE, IDR. Componentes naturales tóxicos presentes en los alimentos. Toxinas producidas por hongos. Aditivos alimentarios. Reacciones adversas a los alimentos (alergenos, intolerancia). Sustancias tóxicas producidas en el procesamiento de alimentos. Residuos de materiales en contacto con alimentos. Metales presentes en los alimentos. Residuos de plaguicidas. Contaminantes orgánicos persistentes. Métodos analíticos para la detección y cuantificación de tóxicos presentes en alimentos.</w:t>
      </w:r>
    </w:p>
    <w:p w14:paraId="7D45F0FD" w14:textId="7F3B1D08" w:rsidR="00D402D8" w:rsidRPr="00E9706D" w:rsidRDefault="00D402D8" w:rsidP="008B0C9E">
      <w:pPr>
        <w:spacing w:after="0" w:line="240" w:lineRule="auto"/>
        <w:jc w:val="both"/>
        <w:rPr>
          <w:rFonts w:ascii="Arial Narrow" w:hAnsi="Arial Narrow" w:cs="Times New Roman"/>
          <w:sz w:val="24"/>
          <w:szCs w:val="24"/>
        </w:rPr>
      </w:pPr>
    </w:p>
    <w:p w14:paraId="19D5B751" w14:textId="344188B9" w:rsidR="00D402D8" w:rsidRPr="00E9706D" w:rsidRDefault="00660EB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 xml:space="preserve">28. </w:t>
      </w:r>
      <w:bookmarkStart w:id="15" w:name="_Hlk128135845"/>
      <w:r w:rsidRPr="00E9706D">
        <w:rPr>
          <w:rFonts w:ascii="Arial Narrow" w:hAnsi="Arial Narrow" w:cs="Times New Roman"/>
          <w:b/>
          <w:bCs/>
          <w:sz w:val="24"/>
          <w:szCs w:val="24"/>
        </w:rPr>
        <w:t>Microbiología Industrial.</w:t>
      </w:r>
      <w:bookmarkEnd w:id="15"/>
    </w:p>
    <w:p w14:paraId="3C7C59D5" w14:textId="77777777" w:rsidR="003A4BE5" w:rsidRPr="00E9706D" w:rsidRDefault="003A4BE5" w:rsidP="008B0C9E">
      <w:pPr>
        <w:spacing w:after="0" w:line="240" w:lineRule="auto"/>
        <w:jc w:val="both"/>
        <w:rPr>
          <w:rFonts w:ascii="Arial Narrow" w:hAnsi="Arial Narrow" w:cs="Times New Roman"/>
          <w:b/>
          <w:bCs/>
          <w:sz w:val="24"/>
          <w:szCs w:val="24"/>
        </w:rPr>
      </w:pPr>
    </w:p>
    <w:p w14:paraId="3F75685A" w14:textId="6C8E00A7" w:rsidR="00F92995" w:rsidRPr="00E9706D" w:rsidRDefault="00660EB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8372B9" w:rsidRPr="00E9706D">
        <w:rPr>
          <w:rFonts w:ascii="Arial Narrow" w:hAnsi="Arial Narrow" w:cs="Times New Roman"/>
          <w:sz w:val="24"/>
          <w:szCs w:val="24"/>
        </w:rPr>
        <w:t xml:space="preserve"> Microbiología Industrial.</w:t>
      </w:r>
    </w:p>
    <w:p w14:paraId="20E7DB44" w14:textId="2C5F156E" w:rsidR="00661CE7" w:rsidRPr="00E9706D" w:rsidRDefault="00F9299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E108E8"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00E108E8" w:rsidRPr="00E9706D">
        <w:rPr>
          <w:rFonts w:ascii="Arial Narrow" w:hAnsi="Arial Narrow" w:cs="Times New Roman"/>
          <w:sz w:val="24"/>
          <w:szCs w:val="24"/>
        </w:rPr>
        <w:t xml:space="preserve">Análisis, diseño, simulación, optimización, implementación, dirección y supervisión de sistemas de </w:t>
      </w:r>
    </w:p>
    <w:p w14:paraId="2D3AFC1F" w14:textId="5B69EA22" w:rsidR="00660EBA" w:rsidRPr="00E9706D" w:rsidRDefault="001046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E108E8" w:rsidRPr="00E9706D">
        <w:rPr>
          <w:rFonts w:ascii="Arial Narrow" w:hAnsi="Arial Narrow" w:cs="Times New Roman"/>
          <w:sz w:val="24"/>
          <w:szCs w:val="24"/>
        </w:rPr>
        <w:t>procesamiento industrial, conservación y comercialización de alimentos y bebidas.</w:t>
      </w:r>
    </w:p>
    <w:p w14:paraId="4AE7045B" w14:textId="77777777" w:rsidR="00660EBA" w:rsidRPr="00E9706D" w:rsidRDefault="00660EBA" w:rsidP="008B0C9E">
      <w:pPr>
        <w:spacing w:after="0" w:line="240" w:lineRule="auto"/>
        <w:jc w:val="both"/>
        <w:rPr>
          <w:rFonts w:ascii="Arial Narrow" w:hAnsi="Arial Narrow" w:cs="Times New Roman"/>
          <w:sz w:val="24"/>
          <w:szCs w:val="24"/>
        </w:rPr>
      </w:pPr>
    </w:p>
    <w:p w14:paraId="1B9F01C2" w14:textId="6A4C3A75" w:rsidR="00660EBA" w:rsidRPr="00E9706D" w:rsidRDefault="00660EB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DF48B0" w:rsidRPr="00E9706D">
        <w:rPr>
          <w:rFonts w:ascii="Arial Narrow" w:hAnsi="Arial Narrow" w:cs="Times New Roman"/>
          <w:sz w:val="24"/>
          <w:szCs w:val="24"/>
        </w:rPr>
        <w:t xml:space="preserve"> Relevancia de los microorganismos en la industria y de sus aplicaciones industriales en el área de alimentos. Procesos de selección y mantenimiento de microorganismos de interés industrial. Estudio de los distintos factores que afectan a la producción de inóculos microbianos. Compuestos de alto valor industrial producidos con microorganismos. Estudio de los procesos industriales en los que intervienen células y enzimas inmovilizadas. Diseño y optimización de medios de cultivo. Diseño de biorreactores. Concentración del producto: extracción, adsorción, evaporación, ultrafiltración, precipitación. Procesos industriales destinados a la producción de alimentos. Métodos de depuración de aguas residuales. Microorganismos de importancia para los principales rubros de productos alimenticios.</w:t>
      </w:r>
    </w:p>
    <w:p w14:paraId="2A88E27B" w14:textId="77777777" w:rsidR="00660EBA" w:rsidRPr="00E9706D" w:rsidRDefault="00660EBA" w:rsidP="008B0C9E">
      <w:pPr>
        <w:spacing w:after="0" w:line="240" w:lineRule="auto"/>
        <w:jc w:val="both"/>
        <w:rPr>
          <w:rFonts w:ascii="Arial Narrow" w:hAnsi="Arial Narrow" w:cs="Times New Roman"/>
          <w:sz w:val="24"/>
          <w:szCs w:val="24"/>
        </w:rPr>
      </w:pPr>
    </w:p>
    <w:p w14:paraId="6D374F52" w14:textId="5460F1EE" w:rsidR="003A4BE5" w:rsidRPr="00E9706D" w:rsidRDefault="00660EB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 xml:space="preserve">29. </w:t>
      </w:r>
      <w:r w:rsidR="00F757AA" w:rsidRPr="00E9706D">
        <w:rPr>
          <w:rFonts w:ascii="Arial Narrow" w:hAnsi="Arial Narrow" w:cs="Times New Roman"/>
          <w:b/>
          <w:bCs/>
          <w:sz w:val="24"/>
          <w:szCs w:val="24"/>
        </w:rPr>
        <w:t>Aplicaciones Industriales de la Ciencia de Datos</w:t>
      </w:r>
      <w:r w:rsidRPr="00E9706D">
        <w:rPr>
          <w:rFonts w:ascii="Arial Narrow" w:hAnsi="Arial Narrow" w:cs="Times New Roman"/>
          <w:b/>
          <w:bCs/>
          <w:sz w:val="24"/>
          <w:szCs w:val="24"/>
        </w:rPr>
        <w:t>.</w:t>
      </w:r>
    </w:p>
    <w:p w14:paraId="0244D531" w14:textId="25B36709" w:rsidR="00660EBA" w:rsidRPr="00E9706D" w:rsidRDefault="00660EBA" w:rsidP="008B0C9E">
      <w:pPr>
        <w:spacing w:after="0" w:line="240" w:lineRule="auto"/>
        <w:jc w:val="both"/>
        <w:rPr>
          <w:rFonts w:ascii="Arial Narrow" w:hAnsi="Arial Narrow" w:cs="Times New Roman"/>
          <w:sz w:val="24"/>
          <w:szCs w:val="24"/>
        </w:rPr>
      </w:pPr>
    </w:p>
    <w:p w14:paraId="2C5AED43" w14:textId="652F2943" w:rsidR="00660EBA" w:rsidRPr="00E9706D" w:rsidRDefault="00660EB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E108E8" w:rsidRPr="00E9706D">
        <w:rPr>
          <w:rFonts w:ascii="Arial Narrow" w:hAnsi="Arial Narrow" w:cs="Times New Roman"/>
          <w:sz w:val="24"/>
          <w:szCs w:val="24"/>
        </w:rPr>
        <w:t xml:space="preserve"> </w:t>
      </w:r>
      <w:r w:rsidR="00B730CA" w:rsidRPr="00E9706D">
        <w:rPr>
          <w:rFonts w:ascii="Arial Narrow" w:hAnsi="Arial Narrow" w:cs="Times New Roman"/>
          <w:sz w:val="24"/>
          <w:szCs w:val="24"/>
        </w:rPr>
        <w:t xml:space="preserve">Métodos de la Ciencia de Datos para la </w:t>
      </w:r>
      <w:r w:rsidR="00D92599" w:rsidRPr="00E9706D">
        <w:rPr>
          <w:rFonts w:ascii="Arial Narrow" w:hAnsi="Arial Narrow" w:cs="Times New Roman"/>
          <w:sz w:val="24"/>
          <w:szCs w:val="24"/>
        </w:rPr>
        <w:t>M</w:t>
      </w:r>
      <w:r w:rsidR="00B730CA" w:rsidRPr="00E9706D">
        <w:rPr>
          <w:rFonts w:ascii="Arial Narrow" w:hAnsi="Arial Narrow" w:cs="Times New Roman"/>
          <w:sz w:val="24"/>
          <w:szCs w:val="24"/>
        </w:rPr>
        <w:t xml:space="preserve">ejora </w:t>
      </w:r>
      <w:r w:rsidR="00D92599" w:rsidRPr="00E9706D">
        <w:rPr>
          <w:rFonts w:ascii="Arial Narrow" w:hAnsi="Arial Narrow" w:cs="Times New Roman"/>
          <w:sz w:val="24"/>
          <w:szCs w:val="24"/>
        </w:rPr>
        <w:t>I</w:t>
      </w:r>
      <w:r w:rsidR="00B730CA" w:rsidRPr="00E9706D">
        <w:rPr>
          <w:rFonts w:ascii="Arial Narrow" w:hAnsi="Arial Narrow" w:cs="Times New Roman"/>
          <w:sz w:val="24"/>
          <w:szCs w:val="24"/>
        </w:rPr>
        <w:t>ndustrial</w:t>
      </w:r>
      <w:r w:rsidR="002C0AEC">
        <w:rPr>
          <w:rFonts w:ascii="Arial Narrow" w:hAnsi="Arial Narrow" w:cs="Times New Roman"/>
          <w:sz w:val="24"/>
          <w:szCs w:val="24"/>
        </w:rPr>
        <w:t>.</w:t>
      </w:r>
      <w:r w:rsidR="00B730CA" w:rsidRPr="00E9706D">
        <w:rPr>
          <w:rFonts w:ascii="Arial Narrow" w:hAnsi="Arial Narrow" w:cs="Times New Roman"/>
          <w:sz w:val="24"/>
          <w:szCs w:val="24"/>
        </w:rPr>
        <w:t xml:space="preserve"> </w:t>
      </w:r>
    </w:p>
    <w:p w14:paraId="374CF0D1" w14:textId="77777777" w:rsidR="00660EBA" w:rsidRPr="00E9706D" w:rsidRDefault="00660EBA" w:rsidP="008B0C9E">
      <w:pPr>
        <w:spacing w:after="0" w:line="240" w:lineRule="auto"/>
        <w:jc w:val="both"/>
        <w:rPr>
          <w:rFonts w:ascii="Arial Narrow" w:hAnsi="Arial Narrow" w:cs="Times New Roman"/>
          <w:sz w:val="24"/>
          <w:szCs w:val="24"/>
        </w:rPr>
      </w:pPr>
    </w:p>
    <w:p w14:paraId="1DBF54B9" w14:textId="50F4FF3F" w:rsidR="00660EBA" w:rsidRPr="00E9706D" w:rsidRDefault="00660EB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6D5339" w:rsidRPr="00E9706D">
        <w:rPr>
          <w:rFonts w:ascii="Arial Narrow" w:hAnsi="Arial Narrow" w:cs="Times New Roman"/>
          <w:sz w:val="24"/>
          <w:szCs w:val="24"/>
        </w:rPr>
        <w:t xml:space="preserve"> Las aplicaciones de la Ciencia de Datos adquieren un interés creciente en las diversas actividades humanas, a partir de la disponibilidad de archivos de datos de gran volumen (Big Data). En esta materia se desarrollarán los métodos y criterios estadísticos más utilizados para su procesamiento y análisis. Estos métodos serán abordados principalmente a partir de bases de datos concretas, en lo posible vinculadas a la actividad de ingenieros e ingenieras. La actividad estará enfocada en las resoluciones computacionales, y en la interpretación de las conclusiones. Se utilizará software público, tal como lenguaje R.</w:t>
      </w:r>
    </w:p>
    <w:p w14:paraId="40CA5CC8" w14:textId="77777777" w:rsidR="00D4139E" w:rsidRPr="00E9706D" w:rsidRDefault="00D4139E" w:rsidP="009B7904">
      <w:pPr>
        <w:spacing w:after="0" w:line="240" w:lineRule="auto"/>
        <w:jc w:val="both"/>
        <w:rPr>
          <w:rFonts w:ascii="Arial Narrow" w:hAnsi="Arial Narrow" w:cs="Times New Roman"/>
          <w:sz w:val="24"/>
          <w:szCs w:val="24"/>
        </w:rPr>
      </w:pPr>
    </w:p>
    <w:p w14:paraId="45346C0B" w14:textId="6812C98E" w:rsidR="00660EBA" w:rsidRPr="00E9706D" w:rsidRDefault="00660EB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 xml:space="preserve">30. Operaciones Unitarias </w:t>
      </w:r>
      <w:r w:rsidR="00B5209F" w:rsidRPr="00E9706D">
        <w:rPr>
          <w:rFonts w:ascii="Arial Narrow" w:hAnsi="Arial Narrow" w:cs="Times New Roman"/>
          <w:b/>
          <w:bCs/>
          <w:sz w:val="24"/>
          <w:szCs w:val="24"/>
        </w:rPr>
        <w:t>I</w:t>
      </w:r>
      <w:r w:rsidRPr="00E9706D">
        <w:rPr>
          <w:rFonts w:ascii="Arial Narrow" w:hAnsi="Arial Narrow" w:cs="Times New Roman"/>
          <w:b/>
          <w:bCs/>
          <w:sz w:val="24"/>
          <w:szCs w:val="24"/>
        </w:rPr>
        <w:t>.</w:t>
      </w:r>
    </w:p>
    <w:p w14:paraId="05AC83EF" w14:textId="77777777" w:rsidR="00660EBA" w:rsidRPr="00E9706D" w:rsidRDefault="00660EBA" w:rsidP="008B0C9E">
      <w:pPr>
        <w:spacing w:after="0" w:line="240" w:lineRule="auto"/>
        <w:jc w:val="both"/>
        <w:rPr>
          <w:rFonts w:ascii="Arial Narrow" w:hAnsi="Arial Narrow" w:cs="Times New Roman"/>
          <w:sz w:val="24"/>
          <w:szCs w:val="24"/>
        </w:rPr>
      </w:pPr>
    </w:p>
    <w:p w14:paraId="562B418F" w14:textId="580DC326" w:rsidR="00660EBA" w:rsidRPr="00E9706D" w:rsidRDefault="00660EB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F028F6" w:rsidRPr="00E9706D">
        <w:rPr>
          <w:rFonts w:ascii="Arial Narrow" w:hAnsi="Arial Narrow" w:cs="Times New Roman"/>
          <w:sz w:val="24"/>
          <w:szCs w:val="24"/>
        </w:rPr>
        <w:t xml:space="preserve"> Operaciones Unitarias.</w:t>
      </w:r>
    </w:p>
    <w:p w14:paraId="547EF246" w14:textId="77777777" w:rsidR="00660EBA" w:rsidRPr="00E9706D" w:rsidRDefault="00660EBA" w:rsidP="008B0C9E">
      <w:pPr>
        <w:spacing w:after="0" w:line="240" w:lineRule="auto"/>
        <w:jc w:val="both"/>
        <w:rPr>
          <w:rFonts w:ascii="Arial Narrow" w:hAnsi="Arial Narrow" w:cs="Times New Roman"/>
          <w:sz w:val="24"/>
          <w:szCs w:val="24"/>
        </w:rPr>
      </w:pPr>
    </w:p>
    <w:p w14:paraId="252153C7" w14:textId="3E68680C" w:rsidR="00660EBA" w:rsidRPr="00E9706D" w:rsidRDefault="00660EBA" w:rsidP="008B0C9E">
      <w:pPr>
        <w:spacing w:after="0" w:line="240" w:lineRule="auto"/>
        <w:jc w:val="both"/>
        <w:rPr>
          <w:rFonts w:ascii="Arial Narrow" w:hAnsi="Arial Narrow" w:cs="Times New Roman"/>
          <w:color w:val="4472C4" w:themeColor="accent1"/>
          <w:sz w:val="24"/>
          <w:szCs w:val="24"/>
        </w:rPr>
      </w:pPr>
      <w:r w:rsidRPr="00E9706D">
        <w:rPr>
          <w:rFonts w:ascii="Arial Narrow" w:hAnsi="Arial Narrow" w:cs="Times New Roman"/>
          <w:sz w:val="24"/>
          <w:szCs w:val="24"/>
        </w:rPr>
        <w:t>Contenidos Mínimos:</w:t>
      </w:r>
      <w:r w:rsidR="0088585D" w:rsidRPr="00E9706D">
        <w:rPr>
          <w:rFonts w:ascii="Arial Narrow" w:hAnsi="Arial Narrow" w:cs="Times New Roman"/>
          <w:sz w:val="24"/>
          <w:szCs w:val="24"/>
        </w:rPr>
        <w:t xml:space="preserve"> </w:t>
      </w:r>
      <w:r w:rsidR="00440798" w:rsidRPr="00E9706D">
        <w:rPr>
          <w:rFonts w:ascii="Arial Narrow" w:hAnsi="Arial Narrow" w:cs="Times New Roman"/>
          <w:sz w:val="24"/>
          <w:szCs w:val="24"/>
        </w:rPr>
        <w:t>Transferencia de materia. Balances macroscópicos de materia y de energía. Mecánica de fluidos. Absorción y desorción. Destilación. Extracción sólido-líquido y líquido-líquido. Humidificación. Secado. Adsorción e Intercambio iónico. Cristalización. Filtración. Flotación y sedimentación. Centrifugación. Aplicación de la mecánica de partículas para separación. Agitación y mezclado.</w:t>
      </w:r>
    </w:p>
    <w:p w14:paraId="2843EE91" w14:textId="0A97C5CC" w:rsidR="003A4BE5" w:rsidRPr="00E9706D" w:rsidRDefault="003A4BE5" w:rsidP="008B0C9E">
      <w:pPr>
        <w:spacing w:after="0" w:line="240" w:lineRule="auto"/>
        <w:jc w:val="both"/>
        <w:rPr>
          <w:rFonts w:ascii="Arial Narrow" w:hAnsi="Arial Narrow" w:cs="Times New Roman"/>
          <w:sz w:val="24"/>
          <w:szCs w:val="24"/>
        </w:rPr>
      </w:pPr>
    </w:p>
    <w:p w14:paraId="7B8BE80A" w14:textId="10C8376C" w:rsidR="00660EBA" w:rsidRPr="00E9706D" w:rsidRDefault="00660EB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31. Legislación Alimentaria y Ética Profesional.</w:t>
      </w:r>
    </w:p>
    <w:p w14:paraId="430F3891" w14:textId="77777777" w:rsidR="00660EBA" w:rsidRPr="00E9706D" w:rsidRDefault="00660EBA" w:rsidP="008B0C9E">
      <w:pPr>
        <w:spacing w:after="0" w:line="240" w:lineRule="auto"/>
        <w:jc w:val="both"/>
        <w:rPr>
          <w:rFonts w:ascii="Arial Narrow" w:hAnsi="Arial Narrow" w:cs="Times New Roman"/>
          <w:sz w:val="24"/>
          <w:szCs w:val="24"/>
        </w:rPr>
      </w:pPr>
    </w:p>
    <w:p w14:paraId="567D1330" w14:textId="7426F7BC" w:rsidR="00660EBA" w:rsidRPr="00E9706D" w:rsidRDefault="00660EB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3F1263" w:rsidRPr="00E9706D">
        <w:rPr>
          <w:rFonts w:ascii="Arial Narrow" w:hAnsi="Arial Narrow"/>
          <w:sz w:val="24"/>
          <w:szCs w:val="24"/>
        </w:rPr>
        <w:t xml:space="preserve"> </w:t>
      </w:r>
      <w:r w:rsidR="003F1263" w:rsidRPr="00E9706D">
        <w:rPr>
          <w:rFonts w:ascii="Arial Narrow" w:hAnsi="Arial Narrow" w:cs="Times New Roman"/>
          <w:sz w:val="24"/>
          <w:szCs w:val="24"/>
        </w:rPr>
        <w:t>Normativa legal vigente relacionada con establecimientos, productos y operaciones que involucren la producción, almacenamiento, transporte, expendio y comercialización de alimentos y bebidas y sus envases. Conceptos de Ética y Legislación.</w:t>
      </w:r>
    </w:p>
    <w:p w14:paraId="1755F7E6" w14:textId="77777777" w:rsidR="00660EBA" w:rsidRPr="00E9706D" w:rsidRDefault="00660EBA" w:rsidP="008B0C9E">
      <w:pPr>
        <w:spacing w:after="0" w:line="240" w:lineRule="auto"/>
        <w:jc w:val="both"/>
        <w:rPr>
          <w:rFonts w:ascii="Arial Narrow" w:hAnsi="Arial Narrow" w:cs="Times New Roman"/>
          <w:sz w:val="24"/>
          <w:szCs w:val="24"/>
        </w:rPr>
      </w:pPr>
    </w:p>
    <w:p w14:paraId="0C1A08EE" w14:textId="70406BF4" w:rsidR="00D30426" w:rsidRPr="00E9706D" w:rsidRDefault="00660EB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1F4129" w:rsidRPr="00E9706D">
        <w:rPr>
          <w:rFonts w:ascii="Arial Narrow" w:hAnsi="Arial Narrow" w:cs="Times New Roman"/>
          <w:sz w:val="24"/>
          <w:szCs w:val="24"/>
        </w:rPr>
        <w:t xml:space="preserve"> </w:t>
      </w:r>
      <w:r w:rsidR="00D30426" w:rsidRPr="00E9706D">
        <w:rPr>
          <w:rFonts w:ascii="Arial Narrow" w:hAnsi="Arial Narrow" w:cs="Times New Roman"/>
          <w:sz w:val="24"/>
          <w:szCs w:val="24"/>
        </w:rPr>
        <w:t>Evolución histórica. Normativa alimentaria internacional</w:t>
      </w:r>
      <w:r w:rsidR="00C13116" w:rsidRPr="00E9706D">
        <w:rPr>
          <w:rFonts w:ascii="Arial Narrow" w:hAnsi="Arial Narrow" w:cs="Times New Roman"/>
          <w:sz w:val="24"/>
          <w:szCs w:val="24"/>
        </w:rPr>
        <w:t xml:space="preserve">. El rol de la legislación en la sociedad: Evolución, orígenes. Su implicancia en el desarrollo de la industria alimentaria y la salud pública. Concepto de </w:t>
      </w:r>
      <w:r w:rsidR="00637E5E" w:rsidRPr="00E9706D">
        <w:rPr>
          <w:rFonts w:ascii="Arial Narrow" w:hAnsi="Arial Narrow" w:cs="Times New Roman"/>
          <w:sz w:val="24"/>
          <w:szCs w:val="24"/>
        </w:rPr>
        <w:t>n</w:t>
      </w:r>
      <w:r w:rsidR="00C13116" w:rsidRPr="00E9706D">
        <w:rPr>
          <w:rFonts w:ascii="Arial Narrow" w:hAnsi="Arial Narrow" w:cs="Times New Roman"/>
          <w:sz w:val="24"/>
          <w:szCs w:val="24"/>
        </w:rPr>
        <w:t xml:space="preserve">orma, normas nacionales, regionales e internacionales. Codex </w:t>
      </w:r>
      <w:proofErr w:type="spellStart"/>
      <w:r w:rsidR="00C13116" w:rsidRPr="00E9706D">
        <w:rPr>
          <w:rFonts w:ascii="Arial Narrow" w:hAnsi="Arial Narrow" w:cs="Times New Roman"/>
          <w:sz w:val="24"/>
          <w:szCs w:val="24"/>
        </w:rPr>
        <w:t>Alimentarius</w:t>
      </w:r>
      <w:proofErr w:type="spellEnd"/>
      <w:r w:rsidR="00C13116" w:rsidRPr="00E9706D">
        <w:rPr>
          <w:rFonts w:ascii="Arial Narrow" w:hAnsi="Arial Narrow" w:cs="Times New Roman"/>
          <w:sz w:val="24"/>
          <w:szCs w:val="24"/>
        </w:rPr>
        <w:t xml:space="preserve">. Organización Mundial de Comercio. El consumidor y la legislación alimentaria. </w:t>
      </w:r>
      <w:r w:rsidR="00D30426" w:rsidRPr="00E9706D">
        <w:rPr>
          <w:rFonts w:ascii="Arial Narrow" w:hAnsi="Arial Narrow" w:cs="Times New Roman"/>
          <w:sz w:val="24"/>
          <w:szCs w:val="24"/>
        </w:rPr>
        <w:t xml:space="preserve">Principales regulaciones a nivel mundial. </w:t>
      </w:r>
      <w:r w:rsidR="00C13116" w:rsidRPr="00E9706D">
        <w:rPr>
          <w:rFonts w:ascii="Arial Narrow" w:hAnsi="Arial Narrow" w:cs="Times New Roman"/>
          <w:sz w:val="24"/>
          <w:szCs w:val="24"/>
        </w:rPr>
        <w:t xml:space="preserve">Unión Europea, MERCOSUR, Estados Unidos, Canadá, otros países. </w:t>
      </w:r>
      <w:r w:rsidR="00D30426" w:rsidRPr="00E9706D">
        <w:rPr>
          <w:rFonts w:ascii="Arial Narrow" w:hAnsi="Arial Narrow" w:cs="Times New Roman"/>
          <w:sz w:val="24"/>
          <w:szCs w:val="24"/>
        </w:rPr>
        <w:t xml:space="preserve">Legislación alimentaria en nuestro país. </w:t>
      </w:r>
      <w:r w:rsidR="00C13116" w:rsidRPr="00E9706D">
        <w:rPr>
          <w:rFonts w:ascii="Arial Narrow" w:hAnsi="Arial Narrow" w:cs="Times New Roman"/>
          <w:sz w:val="24"/>
          <w:szCs w:val="24"/>
        </w:rPr>
        <w:t>Antecedentes legislativos. Evolución. Decretos y leyes nacionales. Código Alimentario Argentino. Decreto 815/1999</w:t>
      </w:r>
      <w:r w:rsidR="00D30426" w:rsidRPr="00E9706D">
        <w:rPr>
          <w:rFonts w:ascii="Arial Narrow" w:hAnsi="Arial Narrow" w:cs="Times New Roman"/>
          <w:sz w:val="24"/>
          <w:szCs w:val="24"/>
        </w:rPr>
        <w:t>. Organismos de control.</w:t>
      </w:r>
      <w:r w:rsidR="00E678DB" w:rsidRPr="00E9706D">
        <w:rPr>
          <w:rFonts w:ascii="Arial Narrow" w:hAnsi="Arial Narrow" w:cs="Times New Roman"/>
          <w:sz w:val="24"/>
          <w:szCs w:val="24"/>
        </w:rPr>
        <w:t xml:space="preserve"> </w:t>
      </w:r>
      <w:r w:rsidR="00C13116" w:rsidRPr="00E9706D">
        <w:rPr>
          <w:rFonts w:ascii="Arial Narrow" w:hAnsi="Arial Narrow" w:cs="Times New Roman"/>
          <w:sz w:val="24"/>
          <w:szCs w:val="24"/>
        </w:rPr>
        <w:t xml:space="preserve">SENASA, INAL, Instituto Nacional de Vitivinicultura (INV). </w:t>
      </w:r>
      <w:r w:rsidR="00E678DB" w:rsidRPr="00E9706D">
        <w:rPr>
          <w:rFonts w:ascii="Arial Narrow" w:hAnsi="Arial Narrow" w:cs="Times New Roman"/>
          <w:sz w:val="24"/>
          <w:szCs w:val="24"/>
        </w:rPr>
        <w:t xml:space="preserve">Registro de establecimientos registro de productos alimenticios y suplementos dietarios. Herramientas de agregado de valor. </w:t>
      </w:r>
      <w:r w:rsidR="00C13116" w:rsidRPr="00E9706D">
        <w:rPr>
          <w:rFonts w:ascii="Arial Narrow" w:hAnsi="Arial Narrow" w:cs="Times New Roman"/>
          <w:sz w:val="24"/>
          <w:szCs w:val="24"/>
        </w:rPr>
        <w:t>Indicaciones Geográficas</w:t>
      </w:r>
      <w:r w:rsidR="00637E5E" w:rsidRPr="00E9706D">
        <w:rPr>
          <w:rFonts w:ascii="Arial Narrow" w:hAnsi="Arial Narrow" w:cs="Times New Roman"/>
          <w:sz w:val="24"/>
          <w:szCs w:val="24"/>
        </w:rPr>
        <w:t>,</w:t>
      </w:r>
      <w:r w:rsidR="00C13116" w:rsidRPr="00E9706D">
        <w:rPr>
          <w:rFonts w:ascii="Arial Narrow" w:hAnsi="Arial Narrow" w:cs="Times New Roman"/>
          <w:sz w:val="24"/>
          <w:szCs w:val="24"/>
        </w:rPr>
        <w:t xml:space="preserve"> Denominaciones de Origen, Alimentos Orgánicos, Sello Alimentos Argentinos. </w:t>
      </w:r>
      <w:r w:rsidR="00E678DB" w:rsidRPr="00E9706D">
        <w:rPr>
          <w:rFonts w:ascii="Arial Narrow" w:hAnsi="Arial Narrow" w:cs="Times New Roman"/>
          <w:sz w:val="24"/>
          <w:szCs w:val="24"/>
        </w:rPr>
        <w:t xml:space="preserve">Nuevas tecnologías. </w:t>
      </w:r>
      <w:r w:rsidR="00C13116" w:rsidRPr="00E9706D">
        <w:rPr>
          <w:rFonts w:ascii="Arial Narrow" w:hAnsi="Arial Narrow" w:cs="Times New Roman"/>
          <w:sz w:val="24"/>
          <w:szCs w:val="24"/>
        </w:rPr>
        <w:t xml:space="preserve">Biotecnología. </w:t>
      </w:r>
      <w:r w:rsidR="00E678DB" w:rsidRPr="00E9706D">
        <w:rPr>
          <w:rFonts w:ascii="Arial Narrow" w:hAnsi="Arial Narrow" w:cs="Times New Roman"/>
          <w:sz w:val="24"/>
          <w:szCs w:val="24"/>
        </w:rPr>
        <w:t xml:space="preserve">Otras reglamentaciones. </w:t>
      </w:r>
      <w:r w:rsidR="00C13116" w:rsidRPr="00E9706D">
        <w:rPr>
          <w:rFonts w:ascii="Arial Narrow" w:hAnsi="Arial Narrow" w:cs="Times New Roman"/>
          <w:sz w:val="24"/>
          <w:szCs w:val="24"/>
        </w:rPr>
        <w:t xml:space="preserve">Lealtad comercial. Defensa del consumidor. Publicidad sobre productos de venta libre. </w:t>
      </w:r>
      <w:r w:rsidR="00E678DB" w:rsidRPr="00E9706D">
        <w:rPr>
          <w:rFonts w:ascii="Arial Narrow" w:hAnsi="Arial Narrow" w:cs="Times New Roman"/>
          <w:sz w:val="24"/>
          <w:szCs w:val="24"/>
        </w:rPr>
        <w:t>Ética profesional. Bases, principios y lineamientos.</w:t>
      </w:r>
    </w:p>
    <w:p w14:paraId="7D94C964" w14:textId="77777777" w:rsidR="00E678DB" w:rsidRPr="00E9706D" w:rsidRDefault="00E678DB" w:rsidP="008B0C9E">
      <w:pPr>
        <w:spacing w:after="0" w:line="240" w:lineRule="auto"/>
        <w:jc w:val="both"/>
        <w:rPr>
          <w:rFonts w:ascii="Arial Narrow" w:hAnsi="Arial Narrow" w:cs="Times New Roman"/>
          <w:b/>
          <w:bCs/>
          <w:sz w:val="24"/>
          <w:szCs w:val="24"/>
        </w:rPr>
      </w:pPr>
    </w:p>
    <w:p w14:paraId="26657365" w14:textId="792CDE90" w:rsidR="00660EBA" w:rsidRPr="00E9706D" w:rsidRDefault="00660EB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 xml:space="preserve">32. </w:t>
      </w:r>
      <w:r w:rsidR="004B236A" w:rsidRPr="00E9706D">
        <w:rPr>
          <w:rFonts w:ascii="Arial Narrow" w:hAnsi="Arial Narrow" w:cs="Times New Roman"/>
          <w:b/>
          <w:bCs/>
          <w:sz w:val="24"/>
          <w:szCs w:val="24"/>
        </w:rPr>
        <w:t xml:space="preserve">Sistemas de Gestión de la </w:t>
      </w:r>
      <w:r w:rsidR="00F92995" w:rsidRPr="00E9706D">
        <w:rPr>
          <w:rFonts w:ascii="Arial Narrow" w:hAnsi="Arial Narrow" w:cs="Times New Roman"/>
          <w:b/>
          <w:bCs/>
          <w:sz w:val="24"/>
          <w:szCs w:val="24"/>
        </w:rPr>
        <w:t>Inocuidad</w:t>
      </w:r>
      <w:r w:rsidR="004B236A" w:rsidRPr="00E9706D">
        <w:rPr>
          <w:rFonts w:ascii="Arial Narrow" w:hAnsi="Arial Narrow" w:cs="Times New Roman"/>
          <w:b/>
          <w:bCs/>
          <w:sz w:val="24"/>
          <w:szCs w:val="24"/>
        </w:rPr>
        <w:t xml:space="preserve"> de los Alimentos.</w:t>
      </w:r>
    </w:p>
    <w:p w14:paraId="6D0B094A" w14:textId="77777777" w:rsidR="004B236A" w:rsidRPr="00E9706D" w:rsidRDefault="004B236A" w:rsidP="008B0C9E">
      <w:pPr>
        <w:spacing w:after="0" w:line="240" w:lineRule="auto"/>
        <w:jc w:val="both"/>
        <w:rPr>
          <w:rFonts w:ascii="Arial Narrow" w:hAnsi="Arial Narrow" w:cs="Times New Roman"/>
          <w:b/>
          <w:bCs/>
          <w:sz w:val="24"/>
          <w:szCs w:val="24"/>
        </w:rPr>
      </w:pPr>
    </w:p>
    <w:p w14:paraId="08B16056" w14:textId="0A2205F4"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3F1263" w:rsidRPr="00E9706D">
        <w:rPr>
          <w:rFonts w:ascii="Arial Narrow" w:hAnsi="Arial Narrow" w:cs="Times New Roman"/>
          <w:sz w:val="24"/>
          <w:szCs w:val="24"/>
        </w:rPr>
        <w:t xml:space="preserve"> </w:t>
      </w:r>
      <w:r w:rsidR="00324812" w:rsidRPr="00E9706D">
        <w:rPr>
          <w:rFonts w:ascii="Arial Narrow" w:hAnsi="Arial Narrow" w:cs="Times New Roman"/>
          <w:sz w:val="24"/>
          <w:szCs w:val="24"/>
        </w:rPr>
        <w:t>Calidad de Alimentos.</w:t>
      </w:r>
    </w:p>
    <w:p w14:paraId="506BC7DE" w14:textId="77777777" w:rsidR="00F757AA" w:rsidRPr="00E9706D" w:rsidRDefault="00D85AF0"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Procedimientos y certificaciones de inocuidad, de calidad, higiénico sanitarias y de identificación </w:t>
      </w:r>
    </w:p>
    <w:p w14:paraId="2731395C" w14:textId="77777777" w:rsidR="00F757AA" w:rsidRPr="00E9706D" w:rsidRDefault="00F757A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D85AF0" w:rsidRPr="00E9706D">
        <w:rPr>
          <w:rFonts w:ascii="Arial Narrow" w:hAnsi="Arial Narrow" w:cs="Times New Roman"/>
          <w:sz w:val="24"/>
          <w:szCs w:val="24"/>
        </w:rPr>
        <w:t xml:space="preserve">comercial que deban cumplir los alimentos, procesos alimentarios y establecimientos industriales </w:t>
      </w:r>
    </w:p>
    <w:p w14:paraId="69800B46" w14:textId="77777777" w:rsidR="00F757AA" w:rsidRPr="00E9706D" w:rsidRDefault="00F757A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D85AF0" w:rsidRPr="00E9706D">
        <w:rPr>
          <w:rFonts w:ascii="Arial Narrow" w:hAnsi="Arial Narrow" w:cs="Times New Roman"/>
          <w:sz w:val="24"/>
          <w:szCs w:val="24"/>
        </w:rPr>
        <w:t>y/o comerciales en los que se involucre</w:t>
      </w:r>
      <w:r w:rsidR="001B7DFE" w:rsidRPr="00E9706D">
        <w:rPr>
          <w:rFonts w:ascii="Arial Narrow" w:hAnsi="Arial Narrow" w:cs="Times New Roman"/>
          <w:sz w:val="24"/>
          <w:szCs w:val="24"/>
        </w:rPr>
        <w:t xml:space="preserve"> </w:t>
      </w:r>
      <w:r w:rsidR="00D85AF0" w:rsidRPr="00E9706D">
        <w:rPr>
          <w:rFonts w:ascii="Arial Narrow" w:hAnsi="Arial Narrow" w:cs="Times New Roman"/>
          <w:sz w:val="24"/>
          <w:szCs w:val="24"/>
        </w:rPr>
        <w:t>fabricación, manipulación, fraccionamiento, envasado,</w:t>
      </w:r>
      <w:r w:rsidR="006B4227" w:rsidRPr="00E9706D">
        <w:rPr>
          <w:rFonts w:ascii="Arial Narrow" w:hAnsi="Arial Narrow" w:cs="Times New Roman"/>
          <w:sz w:val="24"/>
          <w:szCs w:val="24"/>
        </w:rPr>
        <w:t xml:space="preserve"> </w:t>
      </w:r>
    </w:p>
    <w:p w14:paraId="17C98183" w14:textId="311F2C1B" w:rsidR="004B236A" w:rsidRPr="00E9706D" w:rsidRDefault="00F757A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D85AF0" w:rsidRPr="00E9706D">
        <w:rPr>
          <w:rFonts w:ascii="Arial Narrow" w:hAnsi="Arial Narrow" w:cs="Times New Roman"/>
          <w:sz w:val="24"/>
          <w:szCs w:val="24"/>
        </w:rPr>
        <w:t>almacenamiento, expendio, distribución y comercialización de</w:t>
      </w:r>
      <w:r w:rsidR="006B4227" w:rsidRPr="00E9706D">
        <w:rPr>
          <w:rFonts w:ascii="Arial Narrow" w:hAnsi="Arial Narrow" w:cs="Times New Roman"/>
          <w:sz w:val="24"/>
          <w:szCs w:val="24"/>
        </w:rPr>
        <w:t xml:space="preserve"> </w:t>
      </w:r>
      <w:r w:rsidR="00D85AF0" w:rsidRPr="00E9706D">
        <w:rPr>
          <w:rFonts w:ascii="Arial Narrow" w:hAnsi="Arial Narrow" w:cs="Times New Roman"/>
          <w:sz w:val="24"/>
          <w:szCs w:val="24"/>
        </w:rPr>
        <w:t>alimentos.</w:t>
      </w:r>
    </w:p>
    <w:p w14:paraId="05C6D610" w14:textId="77777777" w:rsidR="001B7DFE" w:rsidRPr="00E9706D" w:rsidRDefault="001B7DFE" w:rsidP="008B0C9E">
      <w:pPr>
        <w:spacing w:after="0" w:line="240" w:lineRule="auto"/>
        <w:jc w:val="both"/>
        <w:rPr>
          <w:rFonts w:ascii="Arial Narrow" w:hAnsi="Arial Narrow" w:cs="Times New Roman"/>
          <w:sz w:val="24"/>
          <w:szCs w:val="24"/>
        </w:rPr>
      </w:pPr>
    </w:p>
    <w:p w14:paraId="287A2FE5" w14:textId="15DE21E4"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7C287B" w:rsidRPr="00E9706D">
        <w:rPr>
          <w:rFonts w:ascii="Arial Narrow" w:hAnsi="Arial Narrow" w:cs="Times New Roman"/>
          <w:sz w:val="24"/>
          <w:szCs w:val="24"/>
        </w:rPr>
        <w:t xml:space="preserve"> Sistemas de gestión de la inocuidad en los alimentos. Fundamentos, definiciones y aplicaciones. Desarrollo y mantenimiento de un programa de seguridad alimentaria. Programa de prerrequisitos: Construcción y diseño edilicio, Diseño de locales y áreas de trabajo, Servicios (aire, agua, energía, entro otros), Disposición de residuos, Diseño de limpieza y mantenimiento de los equipos, Gestión de materiales comprados, Medidas para prevenir la contaminación cruzada, POES, MIP, Higiene del personal, Instalaciones para los </w:t>
      </w:r>
      <w:r w:rsidR="007C287B" w:rsidRPr="00E9706D">
        <w:rPr>
          <w:rFonts w:ascii="Arial Narrow" w:hAnsi="Arial Narrow" w:cs="Times New Roman"/>
          <w:sz w:val="24"/>
          <w:szCs w:val="24"/>
        </w:rPr>
        <w:lastRenderedPageBreak/>
        <w:t xml:space="preserve">empleados, Reproceso, Almacenamiento, Trazabilidad y recupero en gestión de la inocuidad. El Sistema HACPP: Fundamentos, definiciones y aplicaciones. Historia y desarrollo. Diseños de Programa y Planes HACCP: Estudios y aplicaciones en matrices y procesos relevantes. Prerrequisitos operacionales. Puntos críticos de control. Normas GFSI: FSSC 22000, BRC y otras normas privadas.  Requisitos Adicionales: </w:t>
      </w:r>
      <w:proofErr w:type="spellStart"/>
      <w:r w:rsidR="007C287B" w:rsidRPr="00E9706D">
        <w:rPr>
          <w:rFonts w:ascii="Arial Narrow" w:hAnsi="Arial Narrow" w:cs="Times New Roman"/>
          <w:sz w:val="24"/>
          <w:szCs w:val="24"/>
        </w:rPr>
        <w:t>Food</w:t>
      </w:r>
      <w:proofErr w:type="spellEnd"/>
      <w:r w:rsidR="007C287B" w:rsidRPr="00E9706D">
        <w:rPr>
          <w:rFonts w:ascii="Arial Narrow" w:hAnsi="Arial Narrow" w:cs="Times New Roman"/>
          <w:sz w:val="24"/>
          <w:szCs w:val="24"/>
        </w:rPr>
        <w:t xml:space="preserve"> defense, Fraude, Gestión de servicios, Monitoreo ambiental, Diseño y desarrollo. Auditorías en los sistemas de gestión de la inocuidad. Normativas y regulaciones relevantes asociadas a los sistemas de gestión de la inocuidad en los alimentos.</w:t>
      </w:r>
    </w:p>
    <w:p w14:paraId="746DEA7D" w14:textId="77777777" w:rsidR="004B236A" w:rsidRPr="00E9706D" w:rsidRDefault="004B236A" w:rsidP="008B0C9E">
      <w:pPr>
        <w:spacing w:after="0" w:line="240" w:lineRule="auto"/>
        <w:jc w:val="both"/>
        <w:rPr>
          <w:rFonts w:ascii="Arial Narrow" w:hAnsi="Arial Narrow" w:cs="Times New Roman"/>
          <w:b/>
          <w:bCs/>
          <w:sz w:val="24"/>
          <w:szCs w:val="24"/>
        </w:rPr>
      </w:pPr>
      <w:bookmarkStart w:id="16" w:name="_Hlk128221878"/>
    </w:p>
    <w:bookmarkEnd w:id="16"/>
    <w:p w14:paraId="06716A65" w14:textId="79E0432C"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w:t>
      </w:r>
      <w:r w:rsidR="002F02F8" w:rsidRPr="00E9706D">
        <w:rPr>
          <w:rFonts w:ascii="Arial Narrow" w:hAnsi="Arial Narrow" w:cs="Times New Roman"/>
          <w:b/>
          <w:bCs/>
          <w:sz w:val="24"/>
          <w:szCs w:val="24"/>
        </w:rPr>
        <w:t>3</w:t>
      </w:r>
      <w:r w:rsidRPr="00E9706D">
        <w:rPr>
          <w:rFonts w:ascii="Arial Narrow" w:hAnsi="Arial Narrow" w:cs="Times New Roman"/>
          <w:b/>
          <w:bCs/>
          <w:sz w:val="24"/>
          <w:szCs w:val="24"/>
        </w:rPr>
        <w:t xml:space="preserve">. </w:t>
      </w:r>
      <w:bookmarkStart w:id="17" w:name="_Hlk128073484"/>
      <w:r w:rsidRPr="00E9706D">
        <w:rPr>
          <w:rFonts w:ascii="Arial Narrow" w:hAnsi="Arial Narrow" w:cs="Times New Roman"/>
          <w:b/>
          <w:bCs/>
          <w:sz w:val="24"/>
          <w:szCs w:val="24"/>
        </w:rPr>
        <w:t>Preservación de Alimentos.</w:t>
      </w:r>
    </w:p>
    <w:bookmarkEnd w:id="17"/>
    <w:p w14:paraId="3D41EDCF" w14:textId="254D0647" w:rsidR="004B236A" w:rsidRPr="00E9706D" w:rsidRDefault="004B236A" w:rsidP="008B0C9E">
      <w:pPr>
        <w:spacing w:after="0" w:line="240" w:lineRule="auto"/>
        <w:jc w:val="both"/>
        <w:rPr>
          <w:rFonts w:ascii="Arial Narrow" w:hAnsi="Arial Narrow" w:cs="Times New Roman"/>
          <w:sz w:val="24"/>
          <w:szCs w:val="24"/>
        </w:rPr>
      </w:pPr>
    </w:p>
    <w:p w14:paraId="6FE87503" w14:textId="508FF8C4" w:rsidR="00661CE7"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7C1A60" w:rsidRPr="00E9706D">
        <w:rPr>
          <w:rFonts w:ascii="Arial Narrow" w:hAnsi="Arial Narrow" w:cs="Times New Roman"/>
          <w:sz w:val="24"/>
          <w:szCs w:val="24"/>
        </w:rPr>
        <w:t xml:space="preserve"> Preservación de Alimentos.</w:t>
      </w:r>
      <w:r w:rsidR="00072353" w:rsidRPr="00E9706D">
        <w:rPr>
          <w:rFonts w:ascii="Arial Narrow" w:hAnsi="Arial Narrow" w:cs="Times New Roman"/>
          <w:sz w:val="24"/>
          <w:szCs w:val="24"/>
        </w:rPr>
        <w:t xml:space="preserve"> </w:t>
      </w:r>
    </w:p>
    <w:p w14:paraId="0877FE93" w14:textId="3DA3F166" w:rsidR="004B236A" w:rsidRPr="00E9706D" w:rsidRDefault="00661CE7"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 </w:t>
      </w:r>
      <w:r w:rsidR="00072353" w:rsidRPr="00E9706D">
        <w:rPr>
          <w:rFonts w:ascii="Arial Narrow" w:hAnsi="Arial Narrow" w:cs="Times New Roman"/>
          <w:sz w:val="24"/>
          <w:szCs w:val="24"/>
        </w:rPr>
        <w:t>Procesos de Alimentos.</w:t>
      </w:r>
    </w:p>
    <w:p w14:paraId="7E6DF39D" w14:textId="77777777" w:rsidR="004B236A" w:rsidRPr="00E9706D" w:rsidRDefault="004B236A" w:rsidP="008B0C9E">
      <w:pPr>
        <w:spacing w:after="0" w:line="240" w:lineRule="auto"/>
        <w:jc w:val="both"/>
        <w:rPr>
          <w:rFonts w:ascii="Arial Narrow" w:hAnsi="Arial Narrow" w:cs="Times New Roman"/>
          <w:sz w:val="24"/>
          <w:szCs w:val="24"/>
        </w:rPr>
      </w:pPr>
    </w:p>
    <w:p w14:paraId="5B27C04D" w14:textId="77481F88"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A5558B" w:rsidRPr="00E9706D">
        <w:rPr>
          <w:rFonts w:ascii="Arial Narrow" w:hAnsi="Arial Narrow" w:cs="Times New Roman"/>
          <w:sz w:val="24"/>
          <w:szCs w:val="24"/>
        </w:rPr>
        <w:t xml:space="preserve"> Agua y actividad de agua, atributos y relevancia en la estabilidad de los alimentos. Transición vítrea, sólidos amorfos y cristalinos. Pretratamientos a la conservación: inactivación de enzimas mediante escaldado. Conservación por modificación del alimento: </w:t>
      </w:r>
      <w:proofErr w:type="spellStart"/>
      <w:r w:rsidR="00A5558B" w:rsidRPr="00E9706D">
        <w:rPr>
          <w:rFonts w:ascii="Arial Narrow" w:hAnsi="Arial Narrow" w:cs="Times New Roman"/>
          <w:sz w:val="24"/>
          <w:szCs w:val="24"/>
        </w:rPr>
        <w:t>aw</w:t>
      </w:r>
      <w:proofErr w:type="spellEnd"/>
      <w:r w:rsidR="00A5558B" w:rsidRPr="00E9706D">
        <w:rPr>
          <w:rFonts w:ascii="Arial Narrow" w:hAnsi="Arial Narrow" w:cs="Times New Roman"/>
          <w:sz w:val="24"/>
          <w:szCs w:val="24"/>
        </w:rPr>
        <w:t xml:space="preserve">, pH. Procesamiento térmico: factores críticos en el diseño de procesos térmicos. Conservación por altas temperaturas: pasteurización, esterilización, </w:t>
      </w:r>
      <w:proofErr w:type="spellStart"/>
      <w:r w:rsidR="00A5558B" w:rsidRPr="00E9706D">
        <w:rPr>
          <w:rFonts w:ascii="Arial Narrow" w:hAnsi="Arial Narrow" w:cs="Times New Roman"/>
          <w:sz w:val="24"/>
          <w:szCs w:val="24"/>
        </w:rPr>
        <w:t>sous</w:t>
      </w:r>
      <w:proofErr w:type="spellEnd"/>
      <w:r w:rsidR="00A5558B" w:rsidRPr="00E9706D">
        <w:rPr>
          <w:rFonts w:ascii="Arial Narrow" w:hAnsi="Arial Narrow" w:cs="Times New Roman"/>
          <w:sz w:val="24"/>
          <w:szCs w:val="24"/>
        </w:rPr>
        <w:t xml:space="preserve"> </w:t>
      </w:r>
      <w:proofErr w:type="spellStart"/>
      <w:r w:rsidR="00A5558B" w:rsidRPr="00E9706D">
        <w:rPr>
          <w:rFonts w:ascii="Arial Narrow" w:hAnsi="Arial Narrow" w:cs="Times New Roman"/>
          <w:sz w:val="24"/>
          <w:szCs w:val="24"/>
        </w:rPr>
        <w:t>vide</w:t>
      </w:r>
      <w:proofErr w:type="spellEnd"/>
      <w:r w:rsidR="00A5558B" w:rsidRPr="00E9706D">
        <w:rPr>
          <w:rFonts w:ascii="Arial Narrow" w:hAnsi="Arial Narrow" w:cs="Times New Roman"/>
          <w:sz w:val="24"/>
          <w:szCs w:val="24"/>
        </w:rPr>
        <w:t>. Conservación por disminución de temperatura: refrigeración, congelación. Aditivos alimentarios y sus funciones. Envase y protección del alimento. Nuevas metodologías de conservación: altas presiones, radiación, pulsos eléctricos, altas frecuencias. Métodos combinados. Cinética enzimática y preservación. Efectos de los tratamientos aplicados sobre la calidad nutricional y sensorial de los alimentos. Estimación de vida útil.</w:t>
      </w:r>
    </w:p>
    <w:p w14:paraId="1F0923F7" w14:textId="77777777" w:rsidR="004B236A" w:rsidRPr="00E9706D" w:rsidRDefault="004B236A" w:rsidP="008B0C9E">
      <w:pPr>
        <w:spacing w:after="0" w:line="240" w:lineRule="auto"/>
        <w:jc w:val="both"/>
        <w:rPr>
          <w:rFonts w:ascii="Arial Narrow" w:hAnsi="Arial Narrow" w:cs="Times New Roman"/>
          <w:sz w:val="24"/>
          <w:szCs w:val="24"/>
        </w:rPr>
      </w:pPr>
    </w:p>
    <w:p w14:paraId="07346B9D" w14:textId="0CE788BA"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w:t>
      </w:r>
      <w:r w:rsidR="002F02F8" w:rsidRPr="00E9706D">
        <w:rPr>
          <w:rFonts w:ascii="Arial Narrow" w:hAnsi="Arial Narrow" w:cs="Times New Roman"/>
          <w:b/>
          <w:bCs/>
          <w:sz w:val="24"/>
          <w:szCs w:val="24"/>
        </w:rPr>
        <w:t>4</w:t>
      </w:r>
      <w:r w:rsidRPr="00E9706D">
        <w:rPr>
          <w:rFonts w:ascii="Arial Narrow" w:hAnsi="Arial Narrow" w:cs="Times New Roman"/>
          <w:b/>
          <w:bCs/>
          <w:sz w:val="24"/>
          <w:szCs w:val="24"/>
        </w:rPr>
        <w:t>.</w:t>
      </w:r>
      <w:r w:rsidRPr="00E9706D">
        <w:rPr>
          <w:rFonts w:ascii="Arial Narrow" w:hAnsi="Arial Narrow" w:cs="Times New Roman"/>
          <w:sz w:val="24"/>
          <w:szCs w:val="24"/>
        </w:rPr>
        <w:t xml:space="preserve"> </w:t>
      </w:r>
      <w:r w:rsidRPr="00E9706D">
        <w:rPr>
          <w:rFonts w:ascii="Arial Narrow" w:hAnsi="Arial Narrow" w:cs="Times New Roman"/>
          <w:b/>
          <w:bCs/>
          <w:sz w:val="24"/>
          <w:szCs w:val="24"/>
        </w:rPr>
        <w:t xml:space="preserve">Operaciones Unitarias </w:t>
      </w:r>
      <w:r w:rsidR="00B5209F" w:rsidRPr="00E9706D">
        <w:rPr>
          <w:rFonts w:ascii="Arial Narrow" w:hAnsi="Arial Narrow" w:cs="Times New Roman"/>
          <w:b/>
          <w:bCs/>
          <w:sz w:val="24"/>
          <w:szCs w:val="24"/>
        </w:rPr>
        <w:t>II</w:t>
      </w:r>
      <w:r w:rsidRPr="00E9706D">
        <w:rPr>
          <w:rFonts w:ascii="Arial Narrow" w:hAnsi="Arial Narrow" w:cs="Times New Roman"/>
          <w:b/>
          <w:bCs/>
          <w:sz w:val="24"/>
          <w:szCs w:val="24"/>
        </w:rPr>
        <w:t>.</w:t>
      </w:r>
    </w:p>
    <w:p w14:paraId="01111B63" w14:textId="77777777" w:rsidR="004B236A" w:rsidRPr="00E9706D" w:rsidRDefault="004B236A" w:rsidP="008B0C9E">
      <w:pPr>
        <w:spacing w:after="0" w:line="240" w:lineRule="auto"/>
        <w:jc w:val="both"/>
        <w:rPr>
          <w:rFonts w:ascii="Arial Narrow" w:hAnsi="Arial Narrow" w:cs="Times New Roman"/>
          <w:sz w:val="24"/>
          <w:szCs w:val="24"/>
        </w:rPr>
      </w:pPr>
    </w:p>
    <w:p w14:paraId="08546508" w14:textId="2F8176A0"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072353" w:rsidRPr="00E9706D">
        <w:rPr>
          <w:rFonts w:ascii="Arial Narrow" w:hAnsi="Arial Narrow" w:cs="Times New Roman"/>
          <w:sz w:val="24"/>
          <w:szCs w:val="24"/>
        </w:rPr>
        <w:t xml:space="preserve"> Operaciones Unitarias.</w:t>
      </w:r>
    </w:p>
    <w:p w14:paraId="28B4A300" w14:textId="77777777" w:rsidR="004B236A" w:rsidRPr="00E9706D" w:rsidRDefault="004B236A" w:rsidP="008B0C9E">
      <w:pPr>
        <w:spacing w:after="0" w:line="240" w:lineRule="auto"/>
        <w:jc w:val="both"/>
        <w:rPr>
          <w:rFonts w:ascii="Arial Narrow" w:hAnsi="Arial Narrow" w:cs="Times New Roman"/>
          <w:sz w:val="24"/>
          <w:szCs w:val="24"/>
        </w:rPr>
      </w:pPr>
    </w:p>
    <w:p w14:paraId="34DDF3BB" w14:textId="68C6677C" w:rsidR="004B236A" w:rsidRPr="00E9706D" w:rsidRDefault="004B236A" w:rsidP="008B0C9E">
      <w:pPr>
        <w:spacing w:after="0" w:line="240" w:lineRule="auto"/>
        <w:jc w:val="both"/>
        <w:rPr>
          <w:rFonts w:ascii="Arial Narrow" w:hAnsi="Arial Narrow" w:cs="Times New Roman"/>
          <w:color w:val="4472C4" w:themeColor="accent1"/>
          <w:sz w:val="24"/>
          <w:szCs w:val="24"/>
        </w:rPr>
      </w:pPr>
      <w:r w:rsidRPr="00E9706D">
        <w:rPr>
          <w:rFonts w:ascii="Arial Narrow" w:hAnsi="Arial Narrow" w:cs="Times New Roman"/>
          <w:sz w:val="24"/>
          <w:szCs w:val="24"/>
        </w:rPr>
        <w:t>Contenidos Mínimos:</w:t>
      </w:r>
      <w:r w:rsidR="0088585D" w:rsidRPr="00E9706D">
        <w:rPr>
          <w:rFonts w:ascii="Arial Narrow" w:hAnsi="Arial Narrow" w:cs="Times New Roman"/>
          <w:sz w:val="24"/>
          <w:szCs w:val="24"/>
        </w:rPr>
        <w:t xml:space="preserve"> </w:t>
      </w:r>
      <w:r w:rsidR="00440798" w:rsidRPr="00E9706D">
        <w:rPr>
          <w:rFonts w:ascii="Arial Narrow" w:hAnsi="Arial Narrow" w:cs="Times New Roman"/>
          <w:sz w:val="24"/>
          <w:szCs w:val="24"/>
        </w:rPr>
        <w:t xml:space="preserve">Mecanismos de transferencia de energía térmica: Propiedades </w:t>
      </w:r>
      <w:proofErr w:type="spellStart"/>
      <w:r w:rsidR="00440798" w:rsidRPr="00E9706D">
        <w:rPr>
          <w:rFonts w:ascii="Arial Narrow" w:hAnsi="Arial Narrow" w:cs="Times New Roman"/>
          <w:sz w:val="24"/>
          <w:szCs w:val="24"/>
        </w:rPr>
        <w:t>termofísicas</w:t>
      </w:r>
      <w:proofErr w:type="spellEnd"/>
      <w:r w:rsidR="00440798" w:rsidRPr="00E9706D">
        <w:rPr>
          <w:rFonts w:ascii="Arial Narrow" w:hAnsi="Arial Narrow" w:cs="Times New Roman"/>
          <w:sz w:val="24"/>
          <w:szCs w:val="24"/>
        </w:rPr>
        <w:t xml:space="preserve">. Conductividad térmica. Calor específico. Difusividad térmica. Mecanismos de transmisión del calor. Conducción. Convección. Radiación. Coeficientes de transferencia de calor. Transferencia de calor en estado estacionario y no estacionario. Intercambiadores de calor. Evaporadores. Transferencia de calor. Reactores químicos. Procesos continuos y discontinuos. Estado </w:t>
      </w:r>
      <w:proofErr w:type="spellStart"/>
      <w:r w:rsidR="00440798" w:rsidRPr="00E9706D">
        <w:rPr>
          <w:rFonts w:ascii="Arial Narrow" w:hAnsi="Arial Narrow" w:cs="Times New Roman"/>
          <w:sz w:val="24"/>
          <w:szCs w:val="24"/>
        </w:rPr>
        <w:t>transiente</w:t>
      </w:r>
      <w:proofErr w:type="spellEnd"/>
      <w:r w:rsidR="00440798" w:rsidRPr="00E9706D">
        <w:rPr>
          <w:rFonts w:ascii="Arial Narrow" w:hAnsi="Arial Narrow" w:cs="Times New Roman"/>
          <w:sz w:val="24"/>
          <w:szCs w:val="24"/>
        </w:rPr>
        <w:t xml:space="preserve"> y estacionario.</w:t>
      </w:r>
    </w:p>
    <w:p w14:paraId="65A0E8DD" w14:textId="691256FA" w:rsidR="004B236A" w:rsidRPr="00E9706D" w:rsidRDefault="004B236A" w:rsidP="008B0C9E">
      <w:pPr>
        <w:spacing w:after="0" w:line="240" w:lineRule="auto"/>
        <w:jc w:val="both"/>
        <w:rPr>
          <w:rFonts w:ascii="Arial Narrow" w:hAnsi="Arial Narrow" w:cs="Times New Roman"/>
          <w:sz w:val="24"/>
          <w:szCs w:val="24"/>
        </w:rPr>
      </w:pPr>
    </w:p>
    <w:p w14:paraId="7F9F95D9" w14:textId="3F037ED0"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w:t>
      </w:r>
      <w:r w:rsidR="002F02F8" w:rsidRPr="00E9706D">
        <w:rPr>
          <w:rFonts w:ascii="Arial Narrow" w:hAnsi="Arial Narrow" w:cs="Times New Roman"/>
          <w:b/>
          <w:bCs/>
          <w:sz w:val="24"/>
          <w:szCs w:val="24"/>
        </w:rPr>
        <w:t>5</w:t>
      </w:r>
      <w:r w:rsidRPr="00E9706D">
        <w:rPr>
          <w:rFonts w:ascii="Arial Narrow" w:hAnsi="Arial Narrow" w:cs="Times New Roman"/>
          <w:b/>
          <w:bCs/>
          <w:sz w:val="24"/>
          <w:szCs w:val="24"/>
        </w:rPr>
        <w:t>. Organización de la Producción.</w:t>
      </w:r>
    </w:p>
    <w:p w14:paraId="16F690BC" w14:textId="41DC1C05" w:rsidR="004B236A" w:rsidRPr="00E9706D" w:rsidRDefault="004B236A" w:rsidP="008B0C9E">
      <w:pPr>
        <w:spacing w:after="0" w:line="240" w:lineRule="auto"/>
        <w:jc w:val="both"/>
        <w:rPr>
          <w:rFonts w:ascii="Arial Narrow" w:hAnsi="Arial Narrow" w:cs="Times New Roman"/>
          <w:sz w:val="24"/>
          <w:szCs w:val="24"/>
        </w:rPr>
      </w:pPr>
    </w:p>
    <w:p w14:paraId="0B67F54C" w14:textId="67457037"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F028F6" w:rsidRPr="00E9706D">
        <w:rPr>
          <w:rFonts w:ascii="Arial Narrow" w:hAnsi="Arial Narrow" w:cs="Times New Roman"/>
          <w:sz w:val="24"/>
          <w:szCs w:val="24"/>
        </w:rPr>
        <w:t xml:space="preserve"> Organización Industrial.</w:t>
      </w:r>
    </w:p>
    <w:p w14:paraId="7D7D090F" w14:textId="77777777" w:rsidR="00F028F6" w:rsidRPr="00E9706D" w:rsidRDefault="00F028F6" w:rsidP="008B0C9E">
      <w:pPr>
        <w:spacing w:after="0" w:line="240" w:lineRule="auto"/>
        <w:jc w:val="both"/>
        <w:rPr>
          <w:rFonts w:ascii="Arial Narrow" w:hAnsi="Arial Narrow" w:cs="Times New Roman"/>
          <w:sz w:val="24"/>
          <w:szCs w:val="24"/>
        </w:rPr>
      </w:pPr>
    </w:p>
    <w:p w14:paraId="2E3A2E1E" w14:textId="071A3128" w:rsidR="004B236A" w:rsidRPr="00E9706D" w:rsidRDefault="004B236A" w:rsidP="008B0C9E">
      <w:pPr>
        <w:spacing w:after="0" w:line="240" w:lineRule="auto"/>
        <w:jc w:val="both"/>
        <w:rPr>
          <w:rFonts w:ascii="Arial Narrow" w:hAnsi="Arial Narrow" w:cs="Times New Roman"/>
          <w:sz w:val="24"/>
          <w:szCs w:val="24"/>
        </w:rPr>
      </w:pPr>
      <w:r w:rsidRPr="00682F85">
        <w:rPr>
          <w:rFonts w:ascii="Arial Narrow" w:hAnsi="Arial Narrow" w:cs="Times New Roman"/>
          <w:sz w:val="24"/>
          <w:szCs w:val="24"/>
        </w:rPr>
        <w:t>Contenidos Mínimos:</w:t>
      </w:r>
      <w:r w:rsidR="00E44053" w:rsidRPr="00682F85">
        <w:rPr>
          <w:rFonts w:ascii="Arial Narrow" w:hAnsi="Arial Narrow" w:cs="Times New Roman"/>
          <w:sz w:val="24"/>
          <w:szCs w:val="24"/>
        </w:rPr>
        <w:t xml:space="preserve"> </w:t>
      </w:r>
      <w:r w:rsidR="008924DB" w:rsidRPr="007E3744">
        <w:rPr>
          <w:rFonts w:ascii="Arial Narrow" w:hAnsi="Arial Narrow" w:cs="Times New Roman"/>
          <w:sz w:val="24"/>
          <w:szCs w:val="24"/>
        </w:rPr>
        <w:t xml:space="preserve">Sistemas de producción. Tamaño y localización de plantas industriales. Procesos Industriales: Diseño y desarrollo. Configuración de sistemas productivos y características. Productividad y Estándares. Distribución en planta. Cadena de abastecimiento. La integración Proveedor-Cliente. Gestión de inventarios: Políticas de inventario. El Planeamiento de los requerimientos de materiales -MRP- Soportes de información computarizados. Gestión de la producción: Planificación operativa de actividades y presupuesto Gestión por proyectos -(PMI). Planeamiento y Control de la Producción. Sistemas integrados de </w:t>
      </w:r>
      <w:proofErr w:type="spellStart"/>
      <w:r w:rsidR="008924DB" w:rsidRPr="007E3744">
        <w:rPr>
          <w:rFonts w:ascii="Arial Narrow" w:hAnsi="Arial Narrow" w:cs="Times New Roman"/>
          <w:sz w:val="24"/>
          <w:szCs w:val="24"/>
        </w:rPr>
        <w:t>soft</w:t>
      </w:r>
      <w:proofErr w:type="spellEnd"/>
      <w:r w:rsidR="008924DB" w:rsidRPr="007E3744">
        <w:rPr>
          <w:rFonts w:ascii="Arial Narrow" w:hAnsi="Arial Narrow" w:cs="Times New Roman"/>
          <w:sz w:val="24"/>
          <w:szCs w:val="24"/>
        </w:rPr>
        <w:t xml:space="preserve"> y hardware. Medición y control de la producción: Cuadro de mando integral. Gestión Esbelta de la producción: Lean </w:t>
      </w:r>
      <w:proofErr w:type="spellStart"/>
      <w:r w:rsidR="008924DB" w:rsidRPr="007E3744">
        <w:rPr>
          <w:rFonts w:ascii="Arial Narrow" w:hAnsi="Arial Narrow" w:cs="Times New Roman"/>
          <w:sz w:val="24"/>
          <w:szCs w:val="24"/>
        </w:rPr>
        <w:t>manufacturing</w:t>
      </w:r>
      <w:proofErr w:type="spellEnd"/>
      <w:r w:rsidR="008924DB" w:rsidRPr="007E3744">
        <w:rPr>
          <w:rFonts w:ascii="Arial Narrow" w:hAnsi="Arial Narrow" w:cs="Times New Roman"/>
          <w:sz w:val="24"/>
          <w:szCs w:val="24"/>
        </w:rPr>
        <w:t>. Herramientas japonesas para la gestión eficiente. Metodologías de resolución de problemas, AMFE- Plan de Control. Gestión de producto Proceso de innovación. Análisis de valor. Ciclo de vida. Obsolescencia.</w:t>
      </w:r>
    </w:p>
    <w:p w14:paraId="58706E74" w14:textId="0907EFA5" w:rsidR="00660EBA" w:rsidRPr="00E9706D" w:rsidRDefault="00660EBA" w:rsidP="008B0C9E">
      <w:pPr>
        <w:spacing w:after="0" w:line="240" w:lineRule="auto"/>
        <w:jc w:val="both"/>
        <w:rPr>
          <w:rFonts w:ascii="Arial Narrow" w:hAnsi="Arial Narrow" w:cs="Times New Roman"/>
          <w:sz w:val="24"/>
          <w:szCs w:val="24"/>
        </w:rPr>
      </w:pPr>
    </w:p>
    <w:p w14:paraId="77EA2924" w14:textId="1037BBA4"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w:t>
      </w:r>
      <w:r w:rsidR="002F02F8" w:rsidRPr="00E9706D">
        <w:rPr>
          <w:rFonts w:ascii="Arial Narrow" w:hAnsi="Arial Narrow" w:cs="Times New Roman"/>
          <w:b/>
          <w:bCs/>
          <w:sz w:val="24"/>
          <w:szCs w:val="24"/>
        </w:rPr>
        <w:t>6</w:t>
      </w:r>
      <w:r w:rsidRPr="00E9706D">
        <w:rPr>
          <w:rFonts w:ascii="Arial Narrow" w:hAnsi="Arial Narrow" w:cs="Times New Roman"/>
          <w:b/>
          <w:bCs/>
          <w:sz w:val="24"/>
          <w:szCs w:val="24"/>
        </w:rPr>
        <w:t>. Gestión de la Calidad.</w:t>
      </w:r>
    </w:p>
    <w:p w14:paraId="6C188BCE" w14:textId="77777777" w:rsidR="004B236A" w:rsidRPr="00E9706D" w:rsidRDefault="004B236A" w:rsidP="008B0C9E">
      <w:pPr>
        <w:spacing w:after="0" w:line="240" w:lineRule="auto"/>
        <w:jc w:val="both"/>
        <w:rPr>
          <w:rFonts w:ascii="Arial Narrow" w:hAnsi="Arial Narrow" w:cs="Times New Roman"/>
          <w:sz w:val="24"/>
          <w:szCs w:val="24"/>
        </w:rPr>
      </w:pPr>
    </w:p>
    <w:p w14:paraId="790C2B6F" w14:textId="231B0430" w:rsidR="004B236A" w:rsidRPr="00E9706D" w:rsidRDefault="004B236A" w:rsidP="008B0C9E">
      <w:pPr>
        <w:spacing w:after="0" w:line="240" w:lineRule="auto"/>
        <w:jc w:val="both"/>
        <w:rPr>
          <w:rFonts w:ascii="Arial Narrow" w:hAnsi="Arial Narrow" w:cs="Times New Roman"/>
          <w:sz w:val="24"/>
          <w:szCs w:val="24"/>
        </w:rPr>
      </w:pPr>
      <w:bookmarkStart w:id="18" w:name="_Hlk127960749"/>
      <w:r w:rsidRPr="00E9706D">
        <w:rPr>
          <w:rFonts w:ascii="Arial Narrow" w:hAnsi="Arial Narrow" w:cs="Times New Roman"/>
          <w:sz w:val="24"/>
          <w:szCs w:val="24"/>
        </w:rPr>
        <w:t>Descriptor:</w:t>
      </w:r>
      <w:r w:rsidR="0034579B" w:rsidRPr="00E9706D">
        <w:rPr>
          <w:rFonts w:ascii="Arial Narrow" w:hAnsi="Arial Narrow" w:cs="Times New Roman"/>
          <w:sz w:val="24"/>
          <w:szCs w:val="24"/>
        </w:rPr>
        <w:t xml:space="preserve"> Gestión de la Calidad.</w:t>
      </w:r>
    </w:p>
    <w:p w14:paraId="62EB2DD2" w14:textId="77777777" w:rsidR="004B236A" w:rsidRPr="00E9706D" w:rsidRDefault="004B236A" w:rsidP="008B0C9E">
      <w:pPr>
        <w:spacing w:after="0" w:line="240" w:lineRule="auto"/>
        <w:jc w:val="both"/>
        <w:rPr>
          <w:rFonts w:ascii="Arial Narrow" w:hAnsi="Arial Narrow" w:cs="Times New Roman"/>
          <w:sz w:val="24"/>
          <w:szCs w:val="24"/>
        </w:rPr>
      </w:pPr>
    </w:p>
    <w:p w14:paraId="419D06A3" w14:textId="6307043E" w:rsidR="0088585D"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lastRenderedPageBreak/>
        <w:t>Contenidos Mínimos:</w:t>
      </w:r>
      <w:r w:rsidR="0088585D" w:rsidRPr="00E9706D">
        <w:rPr>
          <w:rFonts w:ascii="Arial Narrow" w:hAnsi="Arial Narrow" w:cs="Times New Roman"/>
          <w:sz w:val="24"/>
          <w:szCs w:val="24"/>
        </w:rPr>
        <w:t xml:space="preserve"> </w:t>
      </w:r>
      <w:r w:rsidR="003D19BB" w:rsidRPr="00E9706D">
        <w:rPr>
          <w:rFonts w:ascii="Arial Narrow" w:hAnsi="Arial Narrow" w:cs="Times New Roman"/>
          <w:sz w:val="24"/>
          <w:szCs w:val="24"/>
        </w:rPr>
        <w:t>Normas de gestión de la calidad. Familia de normas ISO 9000. Documentación. Implantación de sistemas de GC. Auditorías internas. Certificación y evaluación de sistemas de GC. Generación y Procesamiento de la Información relativa a la Calidad y Costos de la Calidad. Sistemas de información de gestión. Costos relacionados con la calidad. Mejora de la calidad. Herramientas y métodos para la gestión de la calidad. Sistemas de GC orientados hacia los procesos. Gestión de los procesos de la empresa. Fomento de la Calidad. Fundamentos del TQM. Elementos del TQM. Estilos de conducción. Motivación y participación. Indicadores, evaluación y mediciones. Implantación de TQM.</w:t>
      </w:r>
    </w:p>
    <w:bookmarkEnd w:id="18"/>
    <w:p w14:paraId="02D59610" w14:textId="56EA9CAF" w:rsidR="004B236A" w:rsidRPr="00E9706D" w:rsidRDefault="004B236A" w:rsidP="008B0C9E">
      <w:pPr>
        <w:spacing w:after="0" w:line="240" w:lineRule="auto"/>
        <w:jc w:val="both"/>
        <w:rPr>
          <w:rFonts w:ascii="Arial Narrow" w:hAnsi="Arial Narrow" w:cs="Times New Roman"/>
          <w:sz w:val="24"/>
          <w:szCs w:val="24"/>
        </w:rPr>
      </w:pPr>
    </w:p>
    <w:p w14:paraId="0189BA40" w14:textId="6533F16C"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w:t>
      </w:r>
      <w:r w:rsidR="002F02F8" w:rsidRPr="00E9706D">
        <w:rPr>
          <w:rFonts w:ascii="Arial Narrow" w:hAnsi="Arial Narrow" w:cs="Times New Roman"/>
          <w:b/>
          <w:bCs/>
          <w:sz w:val="24"/>
          <w:szCs w:val="24"/>
        </w:rPr>
        <w:t>7</w:t>
      </w:r>
      <w:r w:rsidRPr="00E9706D">
        <w:rPr>
          <w:rFonts w:ascii="Arial Narrow" w:hAnsi="Arial Narrow" w:cs="Times New Roman"/>
          <w:b/>
          <w:bCs/>
          <w:sz w:val="24"/>
          <w:szCs w:val="24"/>
        </w:rPr>
        <w:t>. Instalaciones Industriales.</w:t>
      </w:r>
    </w:p>
    <w:p w14:paraId="20B8A056" w14:textId="65EBB5F7" w:rsidR="004B236A" w:rsidRPr="00E9706D" w:rsidRDefault="004B236A" w:rsidP="008B0C9E">
      <w:pPr>
        <w:spacing w:after="0" w:line="240" w:lineRule="auto"/>
        <w:jc w:val="both"/>
        <w:rPr>
          <w:rFonts w:ascii="Arial Narrow" w:hAnsi="Arial Narrow" w:cs="Times New Roman"/>
          <w:sz w:val="24"/>
          <w:szCs w:val="24"/>
        </w:rPr>
      </w:pPr>
    </w:p>
    <w:p w14:paraId="67DA6006" w14:textId="6D9E7C53"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820DE3" w:rsidRPr="00E9706D">
        <w:rPr>
          <w:rFonts w:ascii="Arial Narrow" w:hAnsi="Arial Narrow" w:cs="Times New Roman"/>
          <w:sz w:val="24"/>
          <w:szCs w:val="24"/>
        </w:rPr>
        <w:t xml:space="preserve"> Proyecto, diseño, cálculo, optimización y control de instalaciones, maquinarias e instrumental de establecimientos industriales y/o comerciales en los que se realice la fabricación, manipulación, fraccionamiento, envasado, almacenamiento, expendio, comercialización de alimentos y productos alimenticios.</w:t>
      </w:r>
    </w:p>
    <w:p w14:paraId="3FA2B274" w14:textId="77777777" w:rsidR="004B236A" w:rsidRPr="00E9706D" w:rsidRDefault="004B236A" w:rsidP="008B0C9E">
      <w:pPr>
        <w:spacing w:after="0" w:line="240" w:lineRule="auto"/>
        <w:jc w:val="both"/>
        <w:rPr>
          <w:rFonts w:ascii="Arial Narrow" w:hAnsi="Arial Narrow" w:cs="Times New Roman"/>
          <w:sz w:val="24"/>
          <w:szCs w:val="24"/>
        </w:rPr>
      </w:pPr>
    </w:p>
    <w:p w14:paraId="5FA4D1AC" w14:textId="10F3298A"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EC7D2B" w:rsidRPr="00E9706D">
        <w:rPr>
          <w:rFonts w:ascii="Arial Narrow" w:hAnsi="Arial Narrow" w:cs="Times New Roman"/>
          <w:sz w:val="24"/>
          <w:szCs w:val="24"/>
        </w:rPr>
        <w:t xml:space="preserve"> El diseño de los edificios industriales. Estructuras para edificios industriales. Instalaciones sanitarias. Instalaciones eléctricas. Instalaciones </w:t>
      </w:r>
      <w:r w:rsidR="001B7DFE" w:rsidRPr="00E9706D">
        <w:rPr>
          <w:rFonts w:ascii="Arial Narrow" w:hAnsi="Arial Narrow" w:cs="Times New Roman"/>
          <w:sz w:val="24"/>
          <w:szCs w:val="24"/>
        </w:rPr>
        <w:t>termo mecánicas</w:t>
      </w:r>
      <w:r w:rsidR="00EC7D2B" w:rsidRPr="00E9706D">
        <w:rPr>
          <w:rFonts w:ascii="Arial Narrow" w:hAnsi="Arial Narrow" w:cs="Times New Roman"/>
          <w:sz w:val="24"/>
          <w:szCs w:val="24"/>
        </w:rPr>
        <w:t>. Reglamentaciones. Tipos de materiales para la construcción de instalaciones y equipos en la industria de alimentos. Materiales de uso común en la construcción de equipos. Tipos y características de materiales ferrosos, no ferrosos y sus aleaciones. Materiales no metálicos, inorgánicos y orgánicos. Mecanismos de protección de corrosión. Materiales en contacto directo con alimentos. Diseño sanitario.</w:t>
      </w:r>
    </w:p>
    <w:p w14:paraId="52DC67C9" w14:textId="6C867AEF" w:rsidR="00B5209F" w:rsidRPr="00E9706D" w:rsidRDefault="00B5209F" w:rsidP="008B0C9E">
      <w:pPr>
        <w:spacing w:after="0" w:line="240" w:lineRule="auto"/>
        <w:jc w:val="both"/>
        <w:rPr>
          <w:rFonts w:ascii="Arial Narrow" w:hAnsi="Arial Narrow" w:cs="Times New Roman"/>
          <w:sz w:val="24"/>
          <w:szCs w:val="24"/>
        </w:rPr>
      </w:pPr>
    </w:p>
    <w:p w14:paraId="3CEDC715" w14:textId="0C7B6A1C" w:rsidR="00B5209F" w:rsidRPr="00E9706D" w:rsidRDefault="00B5209F"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38.</w:t>
      </w:r>
      <w:r w:rsidRPr="00E9706D">
        <w:rPr>
          <w:rFonts w:ascii="Arial Narrow" w:hAnsi="Arial Narrow" w:cs="Times New Roman"/>
          <w:sz w:val="24"/>
          <w:szCs w:val="24"/>
        </w:rPr>
        <w:t xml:space="preserve"> </w:t>
      </w:r>
      <w:r w:rsidRPr="00E9706D">
        <w:rPr>
          <w:rFonts w:ascii="Arial Narrow" w:hAnsi="Arial Narrow" w:cs="Times New Roman"/>
          <w:b/>
          <w:bCs/>
          <w:sz w:val="24"/>
          <w:szCs w:val="24"/>
        </w:rPr>
        <w:t>Formulación y Evaluación de Proyectos</w:t>
      </w:r>
      <w:r w:rsidR="005C62E1" w:rsidRPr="00E9706D">
        <w:rPr>
          <w:rFonts w:ascii="Arial Narrow" w:hAnsi="Arial Narrow" w:cs="Times New Roman"/>
          <w:b/>
          <w:bCs/>
          <w:sz w:val="24"/>
          <w:szCs w:val="24"/>
        </w:rPr>
        <w:t>.</w:t>
      </w:r>
      <w:r w:rsidRPr="00E9706D">
        <w:rPr>
          <w:rFonts w:ascii="Arial Narrow" w:hAnsi="Arial Narrow" w:cs="Times New Roman"/>
          <w:b/>
          <w:bCs/>
          <w:sz w:val="24"/>
          <w:szCs w:val="24"/>
        </w:rPr>
        <w:t xml:space="preserve"> </w:t>
      </w:r>
    </w:p>
    <w:p w14:paraId="08FB4D2B" w14:textId="77777777" w:rsidR="00B5209F" w:rsidRPr="00E9706D" w:rsidRDefault="00B5209F" w:rsidP="008B0C9E">
      <w:pPr>
        <w:spacing w:after="0" w:line="240" w:lineRule="auto"/>
        <w:jc w:val="both"/>
        <w:rPr>
          <w:rFonts w:ascii="Arial Narrow" w:hAnsi="Arial Narrow" w:cs="Times New Roman"/>
          <w:sz w:val="24"/>
          <w:szCs w:val="24"/>
        </w:rPr>
      </w:pPr>
    </w:p>
    <w:p w14:paraId="2BCC2A9D" w14:textId="77777777" w:rsidR="00B5209F" w:rsidRPr="00E9706D" w:rsidRDefault="00B5209F"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 Formulación y Evaluación de Proyectos.</w:t>
      </w:r>
    </w:p>
    <w:p w14:paraId="528B8128" w14:textId="77777777" w:rsidR="00B5209F" w:rsidRPr="00E9706D" w:rsidRDefault="00B5209F" w:rsidP="008B0C9E">
      <w:pPr>
        <w:spacing w:after="0" w:line="240" w:lineRule="auto"/>
        <w:jc w:val="both"/>
        <w:rPr>
          <w:rFonts w:ascii="Arial Narrow" w:hAnsi="Arial Narrow" w:cs="Times New Roman"/>
          <w:sz w:val="24"/>
          <w:szCs w:val="24"/>
        </w:rPr>
      </w:pPr>
    </w:p>
    <w:p w14:paraId="4CE6B73E" w14:textId="77777777" w:rsidR="00B5209F" w:rsidRPr="00E9706D" w:rsidRDefault="00B5209F"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 Metodología de Marco lógico para la formulación de proyectos públicos y privados. Fases de análisis (Problemas, soluciones, partes interesadas) y planificación (objetivos, actividades, recursos e indicadores). Plan de actividades de proyectos públicos y privados, siguiendo lineamientos del PMI. Evaluaciones económica y financiera de proyectos privados. Análisis de sensibilidad y riesgos. Efecto de la inflación. Evaluación social de proyectos: diferencias con la evaluación privada; ajustes a los precios de los insumos (impuestos y subsidios); externalidades; precios sombra.</w:t>
      </w:r>
    </w:p>
    <w:p w14:paraId="3FA0530D" w14:textId="19848E91" w:rsidR="00762B2E" w:rsidRPr="00E9706D" w:rsidRDefault="00762B2E" w:rsidP="008B0C9E">
      <w:pPr>
        <w:spacing w:after="0" w:line="240" w:lineRule="auto"/>
        <w:jc w:val="both"/>
        <w:rPr>
          <w:rFonts w:ascii="Arial Narrow" w:hAnsi="Arial Narrow" w:cs="Times New Roman"/>
          <w:sz w:val="24"/>
          <w:szCs w:val="24"/>
        </w:rPr>
      </w:pPr>
    </w:p>
    <w:p w14:paraId="0D5E09ED" w14:textId="6AF2AA80" w:rsidR="004B236A" w:rsidRPr="00E9706D" w:rsidRDefault="00450D5C"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3</w:t>
      </w:r>
      <w:r w:rsidR="00B5209F" w:rsidRPr="00E9706D">
        <w:rPr>
          <w:rFonts w:ascii="Arial Narrow" w:hAnsi="Arial Narrow" w:cs="Times New Roman"/>
          <w:b/>
          <w:bCs/>
          <w:sz w:val="24"/>
          <w:szCs w:val="24"/>
        </w:rPr>
        <w:t>9</w:t>
      </w:r>
      <w:r w:rsidR="004B236A" w:rsidRPr="00E9706D">
        <w:rPr>
          <w:rFonts w:ascii="Arial Narrow" w:hAnsi="Arial Narrow" w:cs="Times New Roman"/>
          <w:b/>
          <w:bCs/>
          <w:sz w:val="24"/>
          <w:szCs w:val="24"/>
        </w:rPr>
        <w:t xml:space="preserve">. Cadenas Alimentarias </w:t>
      </w:r>
      <w:r w:rsidR="00B5209F" w:rsidRPr="00E9706D">
        <w:rPr>
          <w:rFonts w:ascii="Arial Narrow" w:hAnsi="Arial Narrow" w:cs="Times New Roman"/>
          <w:b/>
          <w:bCs/>
          <w:sz w:val="24"/>
          <w:szCs w:val="24"/>
        </w:rPr>
        <w:t>I</w:t>
      </w:r>
      <w:r w:rsidR="004B236A" w:rsidRPr="00E9706D">
        <w:rPr>
          <w:rFonts w:ascii="Arial Narrow" w:hAnsi="Arial Narrow" w:cs="Times New Roman"/>
          <w:b/>
          <w:bCs/>
          <w:sz w:val="24"/>
          <w:szCs w:val="24"/>
        </w:rPr>
        <w:t>.</w:t>
      </w:r>
    </w:p>
    <w:p w14:paraId="5D253188" w14:textId="77777777" w:rsidR="004B236A" w:rsidRPr="00E9706D" w:rsidRDefault="004B236A" w:rsidP="008B0C9E">
      <w:pPr>
        <w:spacing w:after="0" w:line="240" w:lineRule="auto"/>
        <w:jc w:val="both"/>
        <w:rPr>
          <w:rFonts w:ascii="Arial Narrow" w:hAnsi="Arial Narrow" w:cs="Times New Roman"/>
          <w:sz w:val="24"/>
          <w:szCs w:val="24"/>
        </w:rPr>
      </w:pPr>
    </w:p>
    <w:p w14:paraId="5BF9B00C" w14:textId="56C095FF" w:rsidR="00D85AF0"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664DE5" w:rsidRPr="00E9706D">
        <w:rPr>
          <w:rFonts w:ascii="Arial Narrow" w:hAnsi="Arial Narrow" w:cs="Times New Roman"/>
          <w:sz w:val="24"/>
          <w:szCs w:val="24"/>
        </w:rPr>
        <w:t xml:space="preserve">  Procesos de Alimentos. </w:t>
      </w:r>
    </w:p>
    <w:p w14:paraId="39500B6F" w14:textId="77777777" w:rsidR="00057A79" w:rsidRPr="00E9706D" w:rsidRDefault="00D85AF0"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00664DE5" w:rsidRPr="00E9706D">
        <w:rPr>
          <w:rFonts w:ascii="Arial Narrow" w:hAnsi="Arial Narrow" w:cs="Times New Roman"/>
          <w:sz w:val="24"/>
          <w:szCs w:val="24"/>
        </w:rPr>
        <w:t xml:space="preserve">Análisis, diseño, simulación, optimización, implementación, dirección y supervisión de sistemas </w:t>
      </w:r>
    </w:p>
    <w:p w14:paraId="7323BA20" w14:textId="63F16CC5" w:rsidR="004B236A"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664DE5" w:rsidRPr="00E9706D">
        <w:rPr>
          <w:rFonts w:ascii="Arial Narrow" w:hAnsi="Arial Narrow" w:cs="Times New Roman"/>
          <w:sz w:val="24"/>
          <w:szCs w:val="24"/>
        </w:rPr>
        <w:t>de procesamiento industrial, conservación y comercialización de alimentos y bebidas.</w:t>
      </w:r>
    </w:p>
    <w:p w14:paraId="327FB656" w14:textId="5B14FF9E" w:rsidR="00D85AF0" w:rsidRPr="00E9706D" w:rsidRDefault="00D85AF0"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00057A79"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Proyecto, supervisión, dirección de ensayos y comprobaciones para determinar la aptitud de </w:t>
      </w:r>
    </w:p>
    <w:p w14:paraId="37EE78F2" w14:textId="4F9F4104" w:rsidR="00D85AF0"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D85AF0" w:rsidRPr="00E9706D">
        <w:rPr>
          <w:rFonts w:ascii="Arial Narrow" w:hAnsi="Arial Narrow" w:cs="Times New Roman"/>
          <w:sz w:val="24"/>
          <w:szCs w:val="24"/>
        </w:rPr>
        <w:t>materias primas, insumos, productos intermedios, productos finales y sus envases.</w:t>
      </w:r>
    </w:p>
    <w:p w14:paraId="3CA85835" w14:textId="77777777" w:rsidR="004B236A" w:rsidRPr="00E9706D" w:rsidRDefault="004B236A" w:rsidP="008B0C9E">
      <w:pPr>
        <w:spacing w:after="0" w:line="240" w:lineRule="auto"/>
        <w:jc w:val="both"/>
        <w:rPr>
          <w:rFonts w:ascii="Arial Narrow" w:hAnsi="Arial Narrow" w:cs="Times New Roman"/>
          <w:sz w:val="24"/>
          <w:szCs w:val="24"/>
        </w:rPr>
      </w:pPr>
    </w:p>
    <w:p w14:paraId="214CC964" w14:textId="0A1D2C7E"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664DE5" w:rsidRPr="00E9706D">
        <w:rPr>
          <w:rFonts w:ascii="Arial Narrow" w:hAnsi="Arial Narrow" w:cs="Times New Roman"/>
          <w:sz w:val="24"/>
          <w:szCs w:val="24"/>
        </w:rPr>
        <w:t xml:space="preserve"> Cadenas agroalimentarias como cadenas de agregación de valor. </w:t>
      </w:r>
      <w:r w:rsidR="00404D35" w:rsidRPr="007E3744">
        <w:rPr>
          <w:rFonts w:ascii="Arial Narrow" w:hAnsi="Arial Narrow" w:cs="Times New Roman"/>
          <w:sz w:val="24"/>
          <w:szCs w:val="24"/>
        </w:rPr>
        <w:t xml:space="preserve">El Sistema Agropecuario, Agroalimentario, Agroindustrial y </w:t>
      </w:r>
      <w:proofErr w:type="spellStart"/>
      <w:r w:rsidR="00404D35" w:rsidRPr="007E3744">
        <w:rPr>
          <w:rFonts w:ascii="Arial Narrow" w:hAnsi="Arial Narrow" w:cs="Times New Roman"/>
          <w:sz w:val="24"/>
          <w:szCs w:val="24"/>
        </w:rPr>
        <w:t>Bioindustrial</w:t>
      </w:r>
      <w:proofErr w:type="spellEnd"/>
      <w:r w:rsidR="00404D35" w:rsidRPr="007E3744">
        <w:rPr>
          <w:rFonts w:ascii="Arial Narrow" w:hAnsi="Arial Narrow" w:cs="Times New Roman"/>
          <w:sz w:val="24"/>
          <w:szCs w:val="24"/>
        </w:rPr>
        <w:t>,</w:t>
      </w:r>
      <w:r w:rsidR="00404D35" w:rsidRPr="00404D35">
        <w:rPr>
          <w:rFonts w:ascii="Arial Narrow" w:hAnsi="Arial Narrow" w:cs="Times New Roman"/>
          <w:sz w:val="24"/>
          <w:szCs w:val="24"/>
        </w:rPr>
        <w:t xml:space="preserve"> SAB.</w:t>
      </w:r>
      <w:r w:rsidR="00404D35">
        <w:rPr>
          <w:rFonts w:ascii="Arial Narrow" w:hAnsi="Arial Narrow" w:cs="Times New Roman"/>
          <w:sz w:val="24"/>
          <w:szCs w:val="24"/>
        </w:rPr>
        <w:t xml:space="preserve"> </w:t>
      </w:r>
      <w:r w:rsidR="00664DE5" w:rsidRPr="00E9706D">
        <w:rPr>
          <w:rFonts w:ascii="Arial Narrow" w:hAnsi="Arial Narrow" w:cs="Times New Roman"/>
          <w:sz w:val="24"/>
          <w:szCs w:val="24"/>
        </w:rPr>
        <w:t xml:space="preserve">Evolución, situación actual y tendencias en Argentina. Cadenas tradicionales y nuevas cadenas de valor. Cadena de frutas y hortalizas. Cadena de farináceos. Grasas y aceites. Azucarados. Bebidas hídricas, alcohólicas y analcohólicas. Relevancia y atributos de la composición y nutrición de los alimentos correspondientes a las cadenas en estudio. Componentes de los principales grupos de alimentos relevantes a las cadenas consideradas. Procesos involucrados. Materias primas, productos, </w:t>
      </w:r>
      <w:proofErr w:type="spellStart"/>
      <w:r w:rsidR="00664DE5" w:rsidRPr="00E9706D">
        <w:rPr>
          <w:rFonts w:ascii="Arial Narrow" w:hAnsi="Arial Narrow" w:cs="Times New Roman"/>
          <w:sz w:val="24"/>
          <w:szCs w:val="24"/>
        </w:rPr>
        <w:t>co-productos</w:t>
      </w:r>
      <w:proofErr w:type="spellEnd"/>
      <w:r w:rsidR="00664DE5" w:rsidRPr="00E9706D">
        <w:rPr>
          <w:rFonts w:ascii="Arial Narrow" w:hAnsi="Arial Narrow" w:cs="Times New Roman"/>
          <w:sz w:val="24"/>
          <w:szCs w:val="24"/>
        </w:rPr>
        <w:t xml:space="preserve"> y subproductos. Tecnologías de elaboración y envasado. Instalaciones y equipos.</w:t>
      </w:r>
    </w:p>
    <w:p w14:paraId="0733219A" w14:textId="4F9CC52B" w:rsidR="004B236A" w:rsidRPr="00E9706D" w:rsidRDefault="004B236A" w:rsidP="008B0C9E">
      <w:pPr>
        <w:spacing w:after="0" w:line="240" w:lineRule="auto"/>
        <w:jc w:val="both"/>
        <w:rPr>
          <w:rFonts w:ascii="Arial Narrow" w:hAnsi="Arial Narrow" w:cs="Times New Roman"/>
          <w:sz w:val="24"/>
          <w:szCs w:val="24"/>
        </w:rPr>
      </w:pPr>
    </w:p>
    <w:p w14:paraId="4C44F39D" w14:textId="69607A6B" w:rsidR="004B236A" w:rsidRPr="00E9706D" w:rsidRDefault="00B5209F"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40</w:t>
      </w:r>
      <w:r w:rsidR="004B236A" w:rsidRPr="00E9706D">
        <w:rPr>
          <w:rFonts w:ascii="Arial Narrow" w:hAnsi="Arial Narrow" w:cs="Times New Roman"/>
          <w:b/>
          <w:bCs/>
          <w:sz w:val="24"/>
          <w:szCs w:val="24"/>
        </w:rPr>
        <w:t>. Envases y Procesos de Envasado.</w:t>
      </w:r>
    </w:p>
    <w:p w14:paraId="3239CC6E" w14:textId="6E645506" w:rsidR="004B236A" w:rsidRPr="00E9706D" w:rsidRDefault="004B236A" w:rsidP="008B0C9E">
      <w:pPr>
        <w:spacing w:after="0" w:line="240" w:lineRule="auto"/>
        <w:jc w:val="both"/>
        <w:rPr>
          <w:rFonts w:ascii="Arial Narrow" w:hAnsi="Arial Narrow" w:cs="Times New Roman"/>
          <w:sz w:val="24"/>
          <w:szCs w:val="24"/>
        </w:rPr>
      </w:pPr>
    </w:p>
    <w:p w14:paraId="25B6ECE5" w14:textId="163AF2B0" w:rsidR="009E4AE6"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E535E7" w:rsidRPr="00E9706D">
        <w:rPr>
          <w:rFonts w:ascii="Arial Narrow" w:hAnsi="Arial Narrow" w:cs="Times New Roman"/>
          <w:sz w:val="24"/>
          <w:szCs w:val="24"/>
        </w:rPr>
        <w:t xml:space="preserve"> Procesos de Alimentos. </w:t>
      </w:r>
    </w:p>
    <w:p w14:paraId="67A8AEB5" w14:textId="77777777" w:rsidR="00D92599" w:rsidRPr="00E9706D" w:rsidRDefault="009E4AE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lastRenderedPageBreak/>
        <w:t xml:space="preserve">                  </w:t>
      </w:r>
      <w:r w:rsidR="001B7DFE" w:rsidRPr="00E9706D">
        <w:rPr>
          <w:rFonts w:ascii="Arial Narrow" w:hAnsi="Arial Narrow" w:cs="Times New Roman"/>
          <w:sz w:val="24"/>
          <w:szCs w:val="24"/>
        </w:rPr>
        <w:t xml:space="preserve">    </w:t>
      </w:r>
      <w:r w:rsidR="00E535E7" w:rsidRPr="00E9706D">
        <w:rPr>
          <w:rFonts w:ascii="Arial Narrow" w:hAnsi="Arial Narrow" w:cs="Times New Roman"/>
          <w:sz w:val="24"/>
          <w:szCs w:val="24"/>
        </w:rPr>
        <w:t xml:space="preserve">Análisis, diseño, simulación, optimización, implementación, dirección y supervisión de sistemas </w:t>
      </w:r>
    </w:p>
    <w:p w14:paraId="27762033" w14:textId="482D77EF" w:rsidR="004B236A" w:rsidRPr="00E9706D" w:rsidRDefault="00D9259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E535E7" w:rsidRPr="00E9706D">
        <w:rPr>
          <w:rFonts w:ascii="Arial Narrow" w:hAnsi="Arial Narrow" w:cs="Times New Roman"/>
          <w:sz w:val="24"/>
          <w:szCs w:val="24"/>
        </w:rPr>
        <w:t>de procesamiento industrial, conservación y comercialización de alimentos y bebidas.</w:t>
      </w:r>
    </w:p>
    <w:p w14:paraId="79BE08A2" w14:textId="77777777" w:rsidR="004B236A" w:rsidRPr="00E9706D" w:rsidRDefault="004B236A" w:rsidP="008B0C9E">
      <w:pPr>
        <w:spacing w:after="0" w:line="240" w:lineRule="auto"/>
        <w:jc w:val="both"/>
        <w:rPr>
          <w:rFonts w:ascii="Arial Narrow" w:hAnsi="Arial Narrow" w:cs="Times New Roman"/>
          <w:sz w:val="24"/>
          <w:szCs w:val="24"/>
        </w:rPr>
      </w:pPr>
    </w:p>
    <w:p w14:paraId="2D0165E1" w14:textId="300DA890" w:rsidR="00E535E7"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EC13C8" w:rsidRPr="00E9706D">
        <w:rPr>
          <w:rFonts w:ascii="Arial Narrow" w:hAnsi="Arial Narrow" w:cs="Times New Roman"/>
          <w:sz w:val="24"/>
          <w:szCs w:val="24"/>
        </w:rPr>
        <w:t xml:space="preserve"> </w:t>
      </w:r>
      <w:r w:rsidR="00E535E7" w:rsidRPr="00E9706D">
        <w:rPr>
          <w:rFonts w:ascii="Arial Narrow" w:hAnsi="Arial Narrow" w:cs="Times New Roman"/>
          <w:sz w:val="24"/>
          <w:szCs w:val="24"/>
        </w:rPr>
        <w:t>Evolución y Tendencia de los Envases. Envasado y Embalaje. Operación Unitaria. Funciones. Características de un buen Envase. Tipos y Materiales de Envases. Funciones de los Envases. Materiales de Envases y Embalajes. Metálicos. Vidrio. Papel y Cartón. Envases de Madera. Envases de Plástico y Materiales Complejos. Control de Envases. Ensayos sobre envases. Interacción Contenido - Envase. Procesos de Envasado. Operaciones de Llenado. Operaciones de Cierre. Envasado en Películas Flexibles. Cadena Logística de los Envases. Fases del Diseño de Envases. Envases y Economía. Envases y Marketing. Normas Legislativas de los Envases. Reutilización de los envases. Gestión Medioambiental de los Envases.</w:t>
      </w:r>
    </w:p>
    <w:p w14:paraId="71A468A2" w14:textId="4B4EF26E" w:rsidR="004B236A" w:rsidRPr="00E9706D" w:rsidRDefault="004B236A" w:rsidP="008B0C9E">
      <w:pPr>
        <w:spacing w:after="0" w:line="240" w:lineRule="auto"/>
        <w:jc w:val="both"/>
        <w:rPr>
          <w:rFonts w:ascii="Arial Narrow" w:hAnsi="Arial Narrow" w:cs="Times New Roman"/>
          <w:sz w:val="24"/>
          <w:szCs w:val="24"/>
        </w:rPr>
      </w:pPr>
    </w:p>
    <w:p w14:paraId="2EB74F3D" w14:textId="3E7C33D4"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B5209F" w:rsidRPr="00E9706D">
        <w:rPr>
          <w:rFonts w:ascii="Arial Narrow" w:hAnsi="Arial Narrow" w:cs="Times New Roman"/>
          <w:b/>
          <w:bCs/>
          <w:sz w:val="24"/>
          <w:szCs w:val="24"/>
        </w:rPr>
        <w:t>1</w:t>
      </w:r>
      <w:r w:rsidRPr="00E9706D">
        <w:rPr>
          <w:rFonts w:ascii="Arial Narrow" w:hAnsi="Arial Narrow" w:cs="Times New Roman"/>
          <w:b/>
          <w:bCs/>
          <w:sz w:val="24"/>
          <w:szCs w:val="24"/>
        </w:rPr>
        <w:t>. Economía General.</w:t>
      </w:r>
    </w:p>
    <w:p w14:paraId="7F532ECB" w14:textId="353727A5" w:rsidR="004B236A" w:rsidRPr="00E9706D" w:rsidRDefault="004B236A" w:rsidP="008B0C9E">
      <w:pPr>
        <w:spacing w:after="0" w:line="240" w:lineRule="auto"/>
        <w:jc w:val="both"/>
        <w:rPr>
          <w:rFonts w:ascii="Arial Narrow" w:hAnsi="Arial Narrow" w:cs="Times New Roman"/>
          <w:sz w:val="24"/>
          <w:szCs w:val="24"/>
        </w:rPr>
      </w:pPr>
    </w:p>
    <w:p w14:paraId="697B8B3A" w14:textId="0728A4BB"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871C09" w:rsidRPr="00E9706D">
        <w:rPr>
          <w:rFonts w:ascii="Arial Narrow" w:hAnsi="Arial Narrow" w:cs="Times New Roman"/>
          <w:sz w:val="24"/>
          <w:szCs w:val="24"/>
        </w:rPr>
        <w:t xml:space="preserve"> Conceptos de Economía para Ingeniería.</w:t>
      </w:r>
    </w:p>
    <w:p w14:paraId="4399179F" w14:textId="77777777" w:rsidR="004B236A" w:rsidRPr="00E9706D" w:rsidRDefault="004B236A" w:rsidP="008B0C9E">
      <w:pPr>
        <w:spacing w:after="0" w:line="240" w:lineRule="auto"/>
        <w:jc w:val="both"/>
        <w:rPr>
          <w:rFonts w:ascii="Arial Narrow" w:hAnsi="Arial Narrow" w:cs="Times New Roman"/>
          <w:sz w:val="24"/>
          <w:szCs w:val="24"/>
        </w:rPr>
      </w:pPr>
    </w:p>
    <w:p w14:paraId="632C09A6" w14:textId="2D630DD7"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6D5339" w:rsidRPr="00E9706D">
        <w:rPr>
          <w:rFonts w:ascii="Arial Narrow" w:hAnsi="Arial Narrow" w:cs="Times New Roman"/>
          <w:sz w:val="24"/>
          <w:szCs w:val="24"/>
        </w:rPr>
        <w:t xml:space="preserve"> La economía como ciencia social. Frontera de posibilidades de producción. Escasez y costo de oportunidad. Modos de organización de la producción. Oferta, Demanda, equilibrio de mercado. Elementos de cálculo financiero y evaluación de proyectos de inversión. Determinantes del valor y de los precios de los bienes y servicios. Elasticidades. Función de producción, productividad y costos. Estructuras de mercado. Economías de escala. Economía de la innovación. Economía ecológica. Nomencladores nacionales e internacionales de productos y sectores productivos.</w:t>
      </w:r>
    </w:p>
    <w:p w14:paraId="78116F9D" w14:textId="11D6F55C" w:rsidR="004B236A" w:rsidRPr="00E9706D" w:rsidRDefault="004B236A" w:rsidP="008B0C9E">
      <w:pPr>
        <w:spacing w:after="0" w:line="240" w:lineRule="auto"/>
        <w:jc w:val="both"/>
        <w:rPr>
          <w:rFonts w:ascii="Arial Narrow" w:hAnsi="Arial Narrow" w:cs="Times New Roman"/>
          <w:sz w:val="24"/>
          <w:szCs w:val="24"/>
        </w:rPr>
      </w:pPr>
    </w:p>
    <w:p w14:paraId="7E8F9652" w14:textId="66D441CF"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B5209F" w:rsidRPr="00E9706D">
        <w:rPr>
          <w:rFonts w:ascii="Arial Narrow" w:hAnsi="Arial Narrow" w:cs="Times New Roman"/>
          <w:b/>
          <w:bCs/>
          <w:sz w:val="24"/>
          <w:szCs w:val="24"/>
        </w:rPr>
        <w:t>2</w:t>
      </w:r>
      <w:r w:rsidRPr="00E9706D">
        <w:rPr>
          <w:rFonts w:ascii="Arial Narrow" w:hAnsi="Arial Narrow" w:cs="Times New Roman"/>
          <w:b/>
          <w:bCs/>
          <w:sz w:val="24"/>
          <w:szCs w:val="24"/>
        </w:rPr>
        <w:t xml:space="preserve">. </w:t>
      </w:r>
      <w:r w:rsidR="0017429F" w:rsidRPr="00E9706D">
        <w:rPr>
          <w:rFonts w:ascii="Arial Narrow" w:hAnsi="Arial Narrow" w:cs="Times New Roman"/>
          <w:b/>
          <w:bCs/>
          <w:sz w:val="24"/>
          <w:szCs w:val="24"/>
        </w:rPr>
        <w:t>Gestión Ambiental para el Desarrollo Sustentable.</w:t>
      </w:r>
    </w:p>
    <w:p w14:paraId="0CFAF369" w14:textId="2B37E204" w:rsidR="004B236A" w:rsidRPr="00E9706D" w:rsidRDefault="004B236A" w:rsidP="008B0C9E">
      <w:pPr>
        <w:spacing w:after="0" w:line="240" w:lineRule="auto"/>
        <w:jc w:val="both"/>
        <w:rPr>
          <w:rFonts w:ascii="Arial Narrow" w:hAnsi="Arial Narrow" w:cs="Times New Roman"/>
          <w:sz w:val="24"/>
          <w:szCs w:val="24"/>
        </w:rPr>
      </w:pPr>
    </w:p>
    <w:p w14:paraId="13F478DF" w14:textId="06C04A3C"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00871C09" w:rsidRPr="00E9706D">
        <w:rPr>
          <w:rFonts w:ascii="Arial Narrow" w:hAnsi="Arial Narrow" w:cs="Times New Roman"/>
          <w:sz w:val="24"/>
          <w:szCs w:val="24"/>
        </w:rPr>
        <w:t xml:space="preserve"> Gestión Ambiental.</w:t>
      </w:r>
    </w:p>
    <w:p w14:paraId="572313B1" w14:textId="79E27517" w:rsidR="009E4AE6" w:rsidRPr="00E9706D" w:rsidRDefault="009E4AE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D92599"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Planificación, dirección, implementación y supervisión de estudios y actividades relacionadas con </w:t>
      </w:r>
    </w:p>
    <w:p w14:paraId="24CDB0CB" w14:textId="6FEBC480" w:rsidR="004B236A" w:rsidRPr="00E9706D" w:rsidRDefault="00D9259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9E4AE6" w:rsidRPr="00E9706D">
        <w:rPr>
          <w:rFonts w:ascii="Arial Narrow" w:hAnsi="Arial Narrow" w:cs="Times New Roman"/>
          <w:sz w:val="24"/>
          <w:szCs w:val="24"/>
        </w:rPr>
        <w:t>higiene, seguridad industrial e impacto ambiental en el ámbito alimentario.</w:t>
      </w:r>
    </w:p>
    <w:p w14:paraId="52C08791" w14:textId="77777777" w:rsidR="009E4AE6" w:rsidRPr="00E9706D" w:rsidRDefault="009E4AE6" w:rsidP="008B0C9E">
      <w:pPr>
        <w:spacing w:after="0" w:line="240" w:lineRule="auto"/>
        <w:jc w:val="both"/>
        <w:rPr>
          <w:rFonts w:ascii="Arial Narrow" w:hAnsi="Arial Narrow" w:cs="Times New Roman"/>
          <w:sz w:val="24"/>
          <w:szCs w:val="24"/>
        </w:rPr>
      </w:pPr>
    </w:p>
    <w:p w14:paraId="020434EA" w14:textId="6315B4A8"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871C09" w:rsidRPr="00E9706D">
        <w:rPr>
          <w:rFonts w:ascii="Arial Narrow" w:hAnsi="Arial Narrow" w:cs="Times New Roman"/>
          <w:sz w:val="24"/>
          <w:szCs w:val="24"/>
        </w:rPr>
        <w:t xml:space="preserve"> Recursos: Ecología. Agua. Aire. Suelo. Efluentes líquidos. Emisión e Inmisión. Residuos sólidos: Economía Circular Domiciliarios, industriales, Peligrosos. Producción más limpia. Energías renovables. Eficiencia energética. Desarrollo sustentable. Análisis de Ciclo de Vida.</w:t>
      </w:r>
    </w:p>
    <w:p w14:paraId="73E4CA75" w14:textId="766EAE53" w:rsidR="004B236A" w:rsidRPr="00E9706D" w:rsidRDefault="004B236A" w:rsidP="008B0C9E">
      <w:pPr>
        <w:spacing w:after="0" w:line="240" w:lineRule="auto"/>
        <w:jc w:val="both"/>
        <w:rPr>
          <w:rFonts w:ascii="Arial Narrow" w:hAnsi="Arial Narrow" w:cs="Times New Roman"/>
          <w:sz w:val="24"/>
          <w:szCs w:val="24"/>
        </w:rPr>
      </w:pPr>
    </w:p>
    <w:p w14:paraId="05125696" w14:textId="6E462B96" w:rsidR="004B236A" w:rsidRPr="00E9706D" w:rsidRDefault="004B236A"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B5209F" w:rsidRPr="00E9706D">
        <w:rPr>
          <w:rFonts w:ascii="Arial Narrow" w:hAnsi="Arial Narrow" w:cs="Times New Roman"/>
          <w:b/>
          <w:bCs/>
          <w:sz w:val="24"/>
          <w:szCs w:val="24"/>
        </w:rPr>
        <w:t>3</w:t>
      </w:r>
      <w:r w:rsidRPr="00E9706D">
        <w:rPr>
          <w:rFonts w:ascii="Arial Narrow" w:hAnsi="Arial Narrow" w:cs="Times New Roman"/>
          <w:b/>
          <w:bCs/>
          <w:sz w:val="24"/>
          <w:szCs w:val="24"/>
        </w:rPr>
        <w:t xml:space="preserve">. Cadenas Alimentarias </w:t>
      </w:r>
      <w:r w:rsidR="00B5209F" w:rsidRPr="00E9706D">
        <w:rPr>
          <w:rFonts w:ascii="Arial Narrow" w:hAnsi="Arial Narrow" w:cs="Times New Roman"/>
          <w:b/>
          <w:bCs/>
          <w:sz w:val="24"/>
          <w:szCs w:val="24"/>
        </w:rPr>
        <w:t>II</w:t>
      </w:r>
      <w:r w:rsidRPr="00E9706D">
        <w:rPr>
          <w:rFonts w:ascii="Arial Narrow" w:hAnsi="Arial Narrow" w:cs="Times New Roman"/>
          <w:b/>
          <w:bCs/>
          <w:sz w:val="24"/>
          <w:szCs w:val="24"/>
        </w:rPr>
        <w:t>.</w:t>
      </w:r>
    </w:p>
    <w:p w14:paraId="2B9064DA" w14:textId="77777777" w:rsidR="004B236A" w:rsidRPr="00E9706D" w:rsidRDefault="004B236A" w:rsidP="008B0C9E">
      <w:pPr>
        <w:spacing w:after="0" w:line="240" w:lineRule="auto"/>
        <w:jc w:val="both"/>
        <w:rPr>
          <w:rFonts w:ascii="Arial Narrow" w:hAnsi="Arial Narrow" w:cs="Times New Roman"/>
          <w:sz w:val="24"/>
          <w:szCs w:val="24"/>
        </w:rPr>
      </w:pPr>
    </w:p>
    <w:p w14:paraId="142ECE5D" w14:textId="76FB0D3D" w:rsidR="009E4AE6"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871C09" w:rsidRPr="00E9706D">
        <w:rPr>
          <w:rFonts w:ascii="Arial Narrow" w:hAnsi="Arial Narrow" w:cs="Times New Roman"/>
          <w:sz w:val="24"/>
          <w:szCs w:val="24"/>
        </w:rPr>
        <w:t xml:space="preserve"> Procesos de Alimentos. </w:t>
      </w:r>
    </w:p>
    <w:p w14:paraId="542EF46E" w14:textId="77777777" w:rsidR="00057A79" w:rsidRPr="00E9706D" w:rsidRDefault="009E4AE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B7DFE" w:rsidRPr="00E9706D">
        <w:rPr>
          <w:rFonts w:ascii="Arial Narrow" w:hAnsi="Arial Narrow" w:cs="Times New Roman"/>
          <w:sz w:val="24"/>
          <w:szCs w:val="24"/>
        </w:rPr>
        <w:t xml:space="preserve">    </w:t>
      </w:r>
      <w:r w:rsidR="00871C09" w:rsidRPr="00E9706D">
        <w:rPr>
          <w:rFonts w:ascii="Arial Narrow" w:hAnsi="Arial Narrow" w:cs="Times New Roman"/>
          <w:sz w:val="24"/>
          <w:szCs w:val="24"/>
        </w:rPr>
        <w:t xml:space="preserve">Análisis, diseño, simulación, optimización, implementación, dirección y supervisión de sistemas </w:t>
      </w:r>
      <w:r w:rsidR="00057A79" w:rsidRPr="00E9706D">
        <w:rPr>
          <w:rFonts w:ascii="Arial Narrow" w:hAnsi="Arial Narrow" w:cs="Times New Roman"/>
          <w:sz w:val="24"/>
          <w:szCs w:val="24"/>
        </w:rPr>
        <w:t xml:space="preserve"> </w:t>
      </w:r>
    </w:p>
    <w:p w14:paraId="5D79C70D" w14:textId="5E5C46A3" w:rsidR="004B236A"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871C09" w:rsidRPr="00E9706D">
        <w:rPr>
          <w:rFonts w:ascii="Arial Narrow" w:hAnsi="Arial Narrow" w:cs="Times New Roman"/>
          <w:sz w:val="24"/>
          <w:szCs w:val="24"/>
        </w:rPr>
        <w:t>de procesamiento industrial, conservación y comercialización de alimentos y bebidas.</w:t>
      </w:r>
    </w:p>
    <w:p w14:paraId="17DD8C35" w14:textId="753D9CBB" w:rsidR="009E4AE6" w:rsidRPr="00E9706D" w:rsidRDefault="009E4AE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057A79"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Proyecto, supervisión, dirección de ensayos y comprobaciones para determinar la aptitud de </w:t>
      </w:r>
    </w:p>
    <w:p w14:paraId="23D61EFB" w14:textId="57B29AC2" w:rsidR="004B236A" w:rsidRPr="00E9706D" w:rsidRDefault="009E4AE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057A79" w:rsidRPr="00E9706D">
        <w:rPr>
          <w:rFonts w:ascii="Arial Narrow" w:hAnsi="Arial Narrow" w:cs="Times New Roman"/>
          <w:sz w:val="24"/>
          <w:szCs w:val="24"/>
        </w:rPr>
        <w:t xml:space="preserve">     </w:t>
      </w:r>
      <w:r w:rsidRPr="00E9706D">
        <w:rPr>
          <w:rFonts w:ascii="Arial Narrow" w:hAnsi="Arial Narrow" w:cs="Times New Roman"/>
          <w:sz w:val="24"/>
          <w:szCs w:val="24"/>
        </w:rPr>
        <w:t>materias primas, insumos, productos intermedios, productos finales y sus envases.</w:t>
      </w:r>
    </w:p>
    <w:p w14:paraId="28305F85" w14:textId="77777777" w:rsidR="009E4AE6" w:rsidRPr="00E9706D" w:rsidRDefault="009E4AE6" w:rsidP="008B0C9E">
      <w:pPr>
        <w:spacing w:after="0" w:line="240" w:lineRule="auto"/>
        <w:jc w:val="both"/>
        <w:rPr>
          <w:rFonts w:ascii="Arial Narrow" w:hAnsi="Arial Narrow" w:cs="Times New Roman"/>
          <w:sz w:val="24"/>
          <w:szCs w:val="24"/>
        </w:rPr>
      </w:pPr>
    </w:p>
    <w:p w14:paraId="0F22A4A3" w14:textId="45B0BC30" w:rsidR="004B236A" w:rsidRPr="00E9706D" w:rsidRDefault="004B236A"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871C09" w:rsidRPr="00E9706D">
        <w:rPr>
          <w:rFonts w:ascii="Arial Narrow" w:hAnsi="Arial Narrow" w:cs="Times New Roman"/>
          <w:sz w:val="24"/>
          <w:szCs w:val="24"/>
        </w:rPr>
        <w:t xml:space="preserve"> Cadenas alimentarias. Cadena láctea. Cadena cárnica vacuna. Cadena cárnica porcina. Cadena aviar y ovoproductos. Cadena de la miel. Cadenas de carnes no tradicionales, salvajes, emergentes. Otras cadenas agroalimentarias y encadenamientos productivos. Relevancia y atributos de la composición y nutrición de los alimentos correspondientes a las cadenas en estudio. Componentes de los principales grupos de alimentos relevantes a las cadenas consideradas. Caracterización de los mercados, consumo interno y exportación. Procesos involucrados. Materias primas, productos y subproductos. Tecnologías de elaboración y envasado. Instalaciones y equipos. Investigación y desarrollo industrial de productos. Inserción de nuevos productos en el mercado. Evaluación sensorial.</w:t>
      </w:r>
    </w:p>
    <w:p w14:paraId="3AD56B9B" w14:textId="599F7783" w:rsidR="004B236A" w:rsidRPr="00E9706D" w:rsidRDefault="004B236A" w:rsidP="008B0C9E">
      <w:pPr>
        <w:spacing w:after="0" w:line="240" w:lineRule="auto"/>
        <w:jc w:val="both"/>
        <w:rPr>
          <w:rFonts w:ascii="Arial Narrow" w:hAnsi="Arial Narrow" w:cs="Times New Roman"/>
          <w:sz w:val="24"/>
          <w:szCs w:val="24"/>
        </w:rPr>
      </w:pPr>
    </w:p>
    <w:p w14:paraId="1FF8AF33" w14:textId="2ED04385" w:rsidR="004B236A" w:rsidRPr="00E9706D" w:rsidRDefault="00297C56"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B5209F" w:rsidRPr="00E9706D">
        <w:rPr>
          <w:rFonts w:ascii="Arial Narrow" w:hAnsi="Arial Narrow" w:cs="Times New Roman"/>
          <w:b/>
          <w:bCs/>
          <w:sz w:val="24"/>
          <w:szCs w:val="24"/>
        </w:rPr>
        <w:t>4</w:t>
      </w:r>
      <w:r w:rsidRPr="00E9706D">
        <w:rPr>
          <w:rFonts w:ascii="Arial Narrow" w:hAnsi="Arial Narrow" w:cs="Times New Roman"/>
          <w:b/>
          <w:bCs/>
          <w:sz w:val="24"/>
          <w:szCs w:val="24"/>
        </w:rPr>
        <w:t>. Práctica Profesional Supervisada.</w:t>
      </w:r>
    </w:p>
    <w:p w14:paraId="1A1EC8CF" w14:textId="77777777" w:rsidR="004B236A" w:rsidRPr="00E9706D" w:rsidRDefault="004B236A" w:rsidP="008B0C9E">
      <w:pPr>
        <w:spacing w:after="0" w:line="240" w:lineRule="auto"/>
        <w:jc w:val="both"/>
        <w:rPr>
          <w:rFonts w:ascii="Arial Narrow" w:hAnsi="Arial Narrow" w:cs="Times New Roman"/>
          <w:sz w:val="24"/>
          <w:szCs w:val="24"/>
        </w:rPr>
      </w:pPr>
    </w:p>
    <w:p w14:paraId="07F3B911" w14:textId="77777777" w:rsidR="00057A79" w:rsidRPr="00E9706D" w:rsidRDefault="00297C5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B7DFE" w:rsidRPr="00E9706D">
        <w:rPr>
          <w:rFonts w:ascii="Arial Narrow" w:hAnsi="Arial Narrow" w:cs="Times New Roman"/>
          <w:sz w:val="24"/>
          <w:szCs w:val="24"/>
        </w:rPr>
        <w:t>es</w:t>
      </w:r>
      <w:r w:rsidRPr="00E9706D">
        <w:rPr>
          <w:rFonts w:ascii="Arial Narrow" w:hAnsi="Arial Narrow" w:cs="Times New Roman"/>
          <w:sz w:val="24"/>
          <w:szCs w:val="24"/>
        </w:rPr>
        <w:t>:</w:t>
      </w:r>
      <w:r w:rsidR="0048682F" w:rsidRPr="00E9706D">
        <w:rPr>
          <w:rFonts w:ascii="Arial Narrow" w:hAnsi="Arial Narrow"/>
          <w:sz w:val="24"/>
          <w:szCs w:val="24"/>
        </w:rPr>
        <w:t xml:space="preserve"> </w:t>
      </w:r>
      <w:bookmarkStart w:id="19" w:name="_Hlk128383558"/>
      <w:r w:rsidR="0048682F" w:rsidRPr="00E9706D">
        <w:rPr>
          <w:rFonts w:ascii="Arial Narrow" w:hAnsi="Arial Narrow" w:cs="Times New Roman"/>
          <w:sz w:val="24"/>
          <w:szCs w:val="24"/>
        </w:rPr>
        <w:t xml:space="preserve">Análisis, diseño, simulación, optimización, implementación, dirección y supervisión de sistemas </w:t>
      </w:r>
      <w:r w:rsidR="00057A79" w:rsidRPr="00E9706D">
        <w:rPr>
          <w:rFonts w:ascii="Arial Narrow" w:hAnsi="Arial Narrow" w:cs="Times New Roman"/>
          <w:sz w:val="24"/>
          <w:szCs w:val="24"/>
        </w:rPr>
        <w:t xml:space="preserve"> </w:t>
      </w:r>
    </w:p>
    <w:p w14:paraId="6C1AC31E" w14:textId="5E431C7A" w:rsidR="001B7DFE"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lastRenderedPageBreak/>
        <w:t xml:space="preserve">                      </w:t>
      </w:r>
      <w:r w:rsidR="0048682F" w:rsidRPr="00E9706D">
        <w:rPr>
          <w:rFonts w:ascii="Arial Narrow" w:hAnsi="Arial Narrow" w:cs="Times New Roman"/>
          <w:sz w:val="24"/>
          <w:szCs w:val="24"/>
        </w:rPr>
        <w:t xml:space="preserve">de procesamiento industrial, conservación y comercialización de alimentos y bebidas. </w:t>
      </w:r>
    </w:p>
    <w:p w14:paraId="045F3ABE" w14:textId="77777777" w:rsidR="00057A79" w:rsidRPr="00E9706D" w:rsidRDefault="001B7DF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057A79" w:rsidRPr="00E9706D">
        <w:rPr>
          <w:rFonts w:ascii="Arial Narrow" w:hAnsi="Arial Narrow" w:cs="Times New Roman"/>
          <w:sz w:val="24"/>
          <w:szCs w:val="24"/>
        </w:rPr>
        <w:t xml:space="preserve">    </w:t>
      </w:r>
      <w:r w:rsidR="0048682F" w:rsidRPr="00E9706D">
        <w:rPr>
          <w:rFonts w:ascii="Arial Narrow" w:hAnsi="Arial Narrow" w:cs="Times New Roman"/>
          <w:sz w:val="24"/>
          <w:szCs w:val="24"/>
        </w:rPr>
        <w:t xml:space="preserve">Procedimientos y certificaciones de inocuidad, de calidad, higiénico sanitarias y de identificación </w:t>
      </w:r>
    </w:p>
    <w:p w14:paraId="05231D22" w14:textId="77777777" w:rsidR="00057A79"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48682F" w:rsidRPr="00E9706D">
        <w:rPr>
          <w:rFonts w:ascii="Arial Narrow" w:hAnsi="Arial Narrow" w:cs="Times New Roman"/>
          <w:sz w:val="24"/>
          <w:szCs w:val="24"/>
        </w:rPr>
        <w:t xml:space="preserve">comercial que deban cumplir los alimentos, procesos alimentarios y establecimientos industriales </w:t>
      </w:r>
    </w:p>
    <w:p w14:paraId="0F8B4AAD" w14:textId="77777777" w:rsidR="00057A79"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48682F" w:rsidRPr="00E9706D">
        <w:rPr>
          <w:rFonts w:ascii="Arial Narrow" w:hAnsi="Arial Narrow" w:cs="Times New Roman"/>
          <w:sz w:val="24"/>
          <w:szCs w:val="24"/>
        </w:rPr>
        <w:t xml:space="preserve">y/o comerciales en los que se involucre fabricación, manipulación, fraccionamiento, envasado, </w:t>
      </w:r>
    </w:p>
    <w:p w14:paraId="28DAB274" w14:textId="23531F03" w:rsidR="00297C56"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48682F" w:rsidRPr="00E9706D">
        <w:rPr>
          <w:rFonts w:ascii="Arial Narrow" w:hAnsi="Arial Narrow" w:cs="Times New Roman"/>
          <w:sz w:val="24"/>
          <w:szCs w:val="24"/>
        </w:rPr>
        <w:t>almacenamiento, expendio, distribución y comercialización de alimentos.</w:t>
      </w:r>
    </w:p>
    <w:bookmarkEnd w:id="19"/>
    <w:p w14:paraId="68FCC53C" w14:textId="77777777" w:rsidR="00297C56" w:rsidRPr="00E9706D" w:rsidRDefault="00297C56" w:rsidP="008B0C9E">
      <w:pPr>
        <w:spacing w:after="0" w:line="240" w:lineRule="auto"/>
        <w:jc w:val="both"/>
        <w:rPr>
          <w:rFonts w:ascii="Arial Narrow" w:hAnsi="Arial Narrow" w:cs="Times New Roman"/>
          <w:sz w:val="24"/>
          <w:szCs w:val="24"/>
        </w:rPr>
      </w:pPr>
    </w:p>
    <w:p w14:paraId="5628FCF8" w14:textId="65858B8F" w:rsidR="00307E7C" w:rsidRPr="00E9706D" w:rsidRDefault="00297C5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48682F" w:rsidRPr="00E9706D">
        <w:rPr>
          <w:rFonts w:ascii="Arial Narrow" w:hAnsi="Arial Narrow" w:cs="Times New Roman"/>
          <w:sz w:val="24"/>
          <w:szCs w:val="24"/>
        </w:rPr>
        <w:t xml:space="preserve"> </w:t>
      </w:r>
      <w:r w:rsidR="00307E7C" w:rsidRPr="00E9706D">
        <w:rPr>
          <w:rFonts w:ascii="Arial Narrow" w:hAnsi="Arial Narrow" w:cs="Times New Roman"/>
          <w:sz w:val="24"/>
          <w:szCs w:val="24"/>
        </w:rPr>
        <w:t>Realización de un trabajo en o para una empresa productora de bienes o servicios o en laboratorios o plantas piloto del INTI, con la debida supervisión docente, con el objeto de dar oportunidad al alumno de realizar una tarea práctica que lo acerque a aquellas características del ejercicio profesional relativa a la industrialización de alimentos o servicios relacionados.</w:t>
      </w:r>
    </w:p>
    <w:p w14:paraId="73BB8D2C" w14:textId="7D23B622" w:rsidR="00297C56" w:rsidRPr="00E9706D" w:rsidRDefault="00297C56" w:rsidP="008B0C9E">
      <w:pPr>
        <w:spacing w:after="0" w:line="240" w:lineRule="auto"/>
        <w:jc w:val="both"/>
        <w:rPr>
          <w:rFonts w:ascii="Arial Narrow" w:hAnsi="Arial Narrow" w:cs="Times New Roman"/>
          <w:sz w:val="24"/>
          <w:szCs w:val="24"/>
        </w:rPr>
      </w:pPr>
    </w:p>
    <w:p w14:paraId="5E0F3EF2" w14:textId="5467AA8A" w:rsidR="00297C56" w:rsidRPr="00E9706D" w:rsidRDefault="00297C56"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B5209F" w:rsidRPr="00E9706D">
        <w:rPr>
          <w:rFonts w:ascii="Arial Narrow" w:hAnsi="Arial Narrow" w:cs="Times New Roman"/>
          <w:b/>
          <w:bCs/>
          <w:sz w:val="24"/>
          <w:szCs w:val="24"/>
        </w:rPr>
        <w:t>5</w:t>
      </w:r>
      <w:r w:rsidRPr="00E9706D">
        <w:rPr>
          <w:rFonts w:ascii="Arial Narrow" w:hAnsi="Arial Narrow" w:cs="Times New Roman"/>
          <w:b/>
          <w:bCs/>
          <w:sz w:val="24"/>
          <w:szCs w:val="24"/>
        </w:rPr>
        <w:t>. Higiene, Seguridad Ambiental y Laboral.</w:t>
      </w:r>
    </w:p>
    <w:p w14:paraId="6447A40F" w14:textId="77777777" w:rsidR="00297C56" w:rsidRPr="00E9706D" w:rsidRDefault="00297C56" w:rsidP="008B0C9E">
      <w:pPr>
        <w:spacing w:after="0" w:line="240" w:lineRule="auto"/>
        <w:jc w:val="both"/>
        <w:rPr>
          <w:rFonts w:ascii="Arial Narrow" w:hAnsi="Arial Narrow" w:cs="Times New Roman"/>
          <w:sz w:val="24"/>
          <w:szCs w:val="24"/>
        </w:rPr>
      </w:pPr>
    </w:p>
    <w:p w14:paraId="33DC5FB5" w14:textId="132392F6" w:rsidR="00297C56" w:rsidRPr="00E9706D" w:rsidRDefault="00297C5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717C6D" w:rsidRPr="00E9706D">
        <w:rPr>
          <w:rFonts w:ascii="Arial Narrow" w:hAnsi="Arial Narrow" w:cs="Times New Roman"/>
          <w:sz w:val="24"/>
          <w:szCs w:val="24"/>
        </w:rPr>
        <w:t xml:space="preserve"> Conceptos generales de Higiene y Seguridad.</w:t>
      </w:r>
    </w:p>
    <w:p w14:paraId="28507447" w14:textId="77777777" w:rsidR="00297C56" w:rsidRPr="00E9706D" w:rsidRDefault="00297C56" w:rsidP="008B0C9E">
      <w:pPr>
        <w:spacing w:after="0" w:line="240" w:lineRule="auto"/>
        <w:jc w:val="both"/>
        <w:rPr>
          <w:rFonts w:ascii="Arial Narrow" w:hAnsi="Arial Narrow" w:cs="Times New Roman"/>
          <w:sz w:val="24"/>
          <w:szCs w:val="24"/>
        </w:rPr>
      </w:pPr>
    </w:p>
    <w:p w14:paraId="538E8468" w14:textId="69FC3E04" w:rsidR="00307E7C" w:rsidRPr="00E9706D" w:rsidRDefault="00297C5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307E7C" w:rsidRPr="00E9706D">
        <w:rPr>
          <w:rFonts w:ascii="Arial Narrow" w:hAnsi="Arial Narrow" w:cs="Times New Roman"/>
          <w:sz w:val="24"/>
          <w:szCs w:val="24"/>
        </w:rPr>
        <w:t xml:space="preserve"> </w:t>
      </w:r>
      <w:r w:rsidR="006D5339" w:rsidRPr="00E9706D">
        <w:rPr>
          <w:rFonts w:ascii="Arial Narrow" w:hAnsi="Arial Narrow" w:cs="Times New Roman"/>
          <w:sz w:val="24"/>
          <w:szCs w:val="24"/>
        </w:rPr>
        <w:t>Conceptos de riesgo (probabilidad y consecuencias). Sistemas de Gestión. Control Total de Pérdidas. Aspectos normativos, legales y éticos sobre seguridad ambiental y laboral. Legislación aplicable.  El ambiente laboral. Seguridad y elementos de protección. El impacto ambiental de los establecimientos industriales. Conservación del medio ambiente y los recursos naturales. Normas de Gestión ambiental.</w:t>
      </w:r>
    </w:p>
    <w:p w14:paraId="718115C3" w14:textId="77777777" w:rsidR="006C60E7" w:rsidRPr="00E9706D" w:rsidRDefault="006C60E7" w:rsidP="008B0C9E">
      <w:pPr>
        <w:spacing w:after="0" w:line="240" w:lineRule="auto"/>
        <w:jc w:val="both"/>
        <w:rPr>
          <w:rFonts w:ascii="Arial Narrow" w:hAnsi="Arial Narrow" w:cs="Times New Roman"/>
          <w:b/>
          <w:bCs/>
          <w:sz w:val="24"/>
          <w:szCs w:val="24"/>
        </w:rPr>
      </w:pPr>
    </w:p>
    <w:p w14:paraId="03F1A396" w14:textId="131D14F8" w:rsidR="006C60E7" w:rsidRPr="00E9706D" w:rsidRDefault="006C60E7"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B5209F" w:rsidRPr="00E9706D">
        <w:rPr>
          <w:rFonts w:ascii="Arial Narrow" w:hAnsi="Arial Narrow" w:cs="Times New Roman"/>
          <w:b/>
          <w:bCs/>
          <w:sz w:val="24"/>
          <w:szCs w:val="24"/>
        </w:rPr>
        <w:t>6</w:t>
      </w:r>
      <w:r w:rsidRPr="00E9706D">
        <w:rPr>
          <w:rFonts w:ascii="Arial Narrow" w:hAnsi="Arial Narrow" w:cs="Times New Roman"/>
          <w:b/>
          <w:bCs/>
          <w:sz w:val="24"/>
          <w:szCs w:val="24"/>
        </w:rPr>
        <w:t>. Proyecto Final Integrador.</w:t>
      </w:r>
    </w:p>
    <w:p w14:paraId="681D52AF" w14:textId="77777777" w:rsidR="006C60E7" w:rsidRPr="00E9706D" w:rsidRDefault="006C60E7" w:rsidP="008B0C9E">
      <w:pPr>
        <w:spacing w:after="0" w:line="240" w:lineRule="auto"/>
        <w:jc w:val="both"/>
        <w:rPr>
          <w:rFonts w:ascii="Arial Narrow" w:hAnsi="Arial Narrow" w:cs="Times New Roman"/>
          <w:b/>
          <w:bCs/>
          <w:sz w:val="24"/>
          <w:szCs w:val="24"/>
        </w:rPr>
      </w:pPr>
    </w:p>
    <w:p w14:paraId="7F525513" w14:textId="77777777" w:rsidR="00057A79" w:rsidRPr="00E9706D" w:rsidRDefault="006C60E7"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3D0DAC" w:rsidRPr="00E9706D">
        <w:rPr>
          <w:rFonts w:ascii="Arial Narrow" w:hAnsi="Arial Narrow" w:cs="Times New Roman"/>
          <w:sz w:val="24"/>
          <w:szCs w:val="24"/>
        </w:rPr>
        <w:t xml:space="preserve"> Análisis, diseño, simulación, optimización, implementación, dirección y supervisión de sistemas de </w:t>
      </w:r>
      <w:r w:rsidR="00057A79" w:rsidRPr="00E9706D">
        <w:rPr>
          <w:rFonts w:ascii="Arial Narrow" w:hAnsi="Arial Narrow" w:cs="Times New Roman"/>
          <w:sz w:val="24"/>
          <w:szCs w:val="24"/>
        </w:rPr>
        <w:t xml:space="preserve"> </w:t>
      </w:r>
    </w:p>
    <w:p w14:paraId="766B3259" w14:textId="77777777" w:rsidR="00057A79"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3D0DAC" w:rsidRPr="00E9706D">
        <w:rPr>
          <w:rFonts w:ascii="Arial Narrow" w:hAnsi="Arial Narrow" w:cs="Times New Roman"/>
          <w:sz w:val="24"/>
          <w:szCs w:val="24"/>
        </w:rPr>
        <w:t xml:space="preserve">procesamiento industrial, conservación y comercialización de alimentos y bebidas. </w:t>
      </w:r>
    </w:p>
    <w:p w14:paraId="7C720661" w14:textId="77777777" w:rsidR="00057A79"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3D0DAC" w:rsidRPr="00E9706D">
        <w:rPr>
          <w:rFonts w:ascii="Arial Narrow" w:hAnsi="Arial Narrow" w:cs="Times New Roman"/>
          <w:sz w:val="24"/>
          <w:szCs w:val="24"/>
        </w:rPr>
        <w:t xml:space="preserve">Procedimientos y certificaciones de inocuidad, de calidad, higiénico sanitarias y de identificación </w:t>
      </w:r>
      <w:r w:rsidRPr="00E9706D">
        <w:rPr>
          <w:rFonts w:ascii="Arial Narrow" w:hAnsi="Arial Narrow" w:cs="Times New Roman"/>
          <w:sz w:val="24"/>
          <w:szCs w:val="24"/>
        </w:rPr>
        <w:t xml:space="preserve"> </w:t>
      </w:r>
    </w:p>
    <w:p w14:paraId="69149988" w14:textId="77777777" w:rsidR="00057A79"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3D0DAC" w:rsidRPr="00E9706D">
        <w:rPr>
          <w:rFonts w:ascii="Arial Narrow" w:hAnsi="Arial Narrow" w:cs="Times New Roman"/>
          <w:sz w:val="24"/>
          <w:szCs w:val="24"/>
        </w:rPr>
        <w:t xml:space="preserve">comercial que deban cumplir los alimentos, procesos alimentarios y establecimientos industriales </w:t>
      </w:r>
    </w:p>
    <w:p w14:paraId="1511D0E7" w14:textId="77777777" w:rsidR="00057A79" w:rsidRPr="00E9706D" w:rsidRDefault="00057A7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3D0DAC" w:rsidRPr="00E9706D">
        <w:rPr>
          <w:rFonts w:ascii="Arial Narrow" w:hAnsi="Arial Narrow" w:cs="Times New Roman"/>
          <w:sz w:val="24"/>
          <w:szCs w:val="24"/>
        </w:rPr>
        <w:t xml:space="preserve">y/o comerciales en los que se involucre fabricación, manipulación, fraccionamiento, envasado, </w:t>
      </w:r>
    </w:p>
    <w:p w14:paraId="5449AB43" w14:textId="77777777" w:rsidR="00057A79" w:rsidRPr="00E9706D" w:rsidRDefault="00057A79" w:rsidP="008B0C9E">
      <w:pPr>
        <w:spacing w:after="0" w:line="240" w:lineRule="auto"/>
        <w:jc w:val="both"/>
        <w:rPr>
          <w:rFonts w:ascii="Arial Narrow" w:hAnsi="Arial Narrow"/>
          <w:sz w:val="24"/>
          <w:szCs w:val="24"/>
        </w:rPr>
      </w:pPr>
      <w:r w:rsidRPr="00E9706D">
        <w:rPr>
          <w:rFonts w:ascii="Arial Narrow" w:hAnsi="Arial Narrow" w:cs="Times New Roman"/>
          <w:sz w:val="24"/>
          <w:szCs w:val="24"/>
        </w:rPr>
        <w:t xml:space="preserve">                   </w:t>
      </w:r>
      <w:r w:rsidR="003D0DAC" w:rsidRPr="00E9706D">
        <w:rPr>
          <w:rFonts w:ascii="Arial Narrow" w:hAnsi="Arial Narrow" w:cs="Times New Roman"/>
          <w:sz w:val="24"/>
          <w:szCs w:val="24"/>
        </w:rPr>
        <w:t>almacenamiento, expendio, distribución y comercialización de alimentos.</w:t>
      </w:r>
      <w:r w:rsidR="003D0DAC" w:rsidRPr="00E9706D">
        <w:rPr>
          <w:rFonts w:ascii="Arial Narrow" w:hAnsi="Arial Narrow"/>
          <w:sz w:val="24"/>
          <w:szCs w:val="24"/>
        </w:rPr>
        <w:t xml:space="preserve"> </w:t>
      </w:r>
    </w:p>
    <w:p w14:paraId="5A5EFE45" w14:textId="77777777" w:rsidR="006C60E7" w:rsidRPr="00E9706D" w:rsidRDefault="006C60E7" w:rsidP="008B0C9E">
      <w:pPr>
        <w:spacing w:after="0" w:line="240" w:lineRule="auto"/>
        <w:jc w:val="both"/>
        <w:rPr>
          <w:rFonts w:ascii="Arial Narrow" w:hAnsi="Arial Narrow" w:cs="Times New Roman"/>
          <w:sz w:val="24"/>
          <w:szCs w:val="24"/>
        </w:rPr>
      </w:pPr>
    </w:p>
    <w:p w14:paraId="36CEB48A" w14:textId="4243ECFB" w:rsidR="006E3A65" w:rsidRDefault="006C60E7"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w:t>
      </w:r>
      <w:r w:rsidR="00307E7C" w:rsidRPr="00E9706D">
        <w:rPr>
          <w:rFonts w:ascii="Arial Narrow" w:hAnsi="Arial Narrow" w:cs="Times New Roman"/>
          <w:sz w:val="24"/>
          <w:szCs w:val="24"/>
        </w:rPr>
        <w:t xml:space="preserve"> Realización de una tarea de proyecto que requiera la aplicación integrada de conceptos fundamentales de ciencias básicas, tecnologías básicas y aplicadas, economía y gerenciamiento, conocimientos relativos al impacto social, la metodología de la investigación, así como habilidades que estimulen la capacidad de análisis, de síntesis y el espíritu crítico d</w:t>
      </w:r>
      <w:r w:rsidR="003254D5">
        <w:rPr>
          <w:rFonts w:ascii="Arial Narrow" w:hAnsi="Arial Narrow" w:cs="Times New Roman"/>
          <w:sz w:val="24"/>
          <w:szCs w:val="24"/>
        </w:rPr>
        <w:t>el/la</w:t>
      </w:r>
      <w:r w:rsidR="0044545C">
        <w:rPr>
          <w:rFonts w:ascii="Arial Narrow" w:hAnsi="Arial Narrow" w:cs="Times New Roman"/>
          <w:sz w:val="24"/>
          <w:szCs w:val="24"/>
        </w:rPr>
        <w:t xml:space="preserve"> </w:t>
      </w:r>
      <w:r w:rsidR="00307E7C" w:rsidRPr="00E9706D">
        <w:rPr>
          <w:rFonts w:ascii="Arial Narrow" w:hAnsi="Arial Narrow" w:cs="Times New Roman"/>
          <w:sz w:val="24"/>
          <w:szCs w:val="24"/>
        </w:rPr>
        <w:t>estudiante, despierten su vocación creativa y entrenen para el trabajo en equipo y la valoración de alternativas. Dentro de la materia se incluirán clases complementarias de gestión de proyectos.</w:t>
      </w:r>
    </w:p>
    <w:p w14:paraId="60CD134A" w14:textId="77777777" w:rsidR="006E3A65" w:rsidRPr="00E9706D" w:rsidRDefault="006E3A65" w:rsidP="008B0C9E">
      <w:pPr>
        <w:spacing w:after="0" w:line="240" w:lineRule="auto"/>
        <w:jc w:val="both"/>
        <w:rPr>
          <w:rFonts w:ascii="Arial Narrow" w:hAnsi="Arial Narrow" w:cs="Times New Roman"/>
          <w:sz w:val="24"/>
          <w:szCs w:val="24"/>
        </w:rPr>
      </w:pPr>
    </w:p>
    <w:p w14:paraId="3BE0CF35" w14:textId="0D5BD4F8" w:rsidR="00DC3437" w:rsidRPr="00E9706D" w:rsidRDefault="006E3A65"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ASIGNATURAS ELECTIVAS</w:t>
      </w:r>
    </w:p>
    <w:p w14:paraId="41101FA9" w14:textId="39EA46D2" w:rsidR="00AC4E69" w:rsidRPr="00E9706D" w:rsidRDefault="00AC4E69" w:rsidP="008B0C9E">
      <w:pPr>
        <w:spacing w:after="0" w:line="240" w:lineRule="auto"/>
        <w:jc w:val="both"/>
        <w:rPr>
          <w:rFonts w:ascii="Arial Narrow" w:hAnsi="Arial Narrow" w:cs="Times New Roman"/>
          <w:b/>
          <w:bCs/>
          <w:sz w:val="24"/>
          <w:szCs w:val="24"/>
        </w:rPr>
      </w:pPr>
    </w:p>
    <w:p w14:paraId="5A93A6C6" w14:textId="2E5C9E82" w:rsidR="00AC4E69" w:rsidRPr="00E9706D" w:rsidRDefault="00AC4E6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Las asignaturas electivas responden a niveles de profundización disciplinar. La oferta podrá ir variando en función de exigencias curriculares, demandas del estudiantado, intereses institucionales, incorporación de nuevas perspectivas teóricas, pedagógicas, metodológicas, </w:t>
      </w:r>
      <w:r w:rsidR="00DC3437" w:rsidRPr="00E9706D">
        <w:rPr>
          <w:rFonts w:ascii="Arial Narrow" w:hAnsi="Arial Narrow" w:cs="Times New Roman"/>
          <w:sz w:val="24"/>
          <w:szCs w:val="24"/>
        </w:rPr>
        <w:t>entre otras</w:t>
      </w:r>
      <w:r w:rsidRPr="00E9706D">
        <w:rPr>
          <w:rFonts w:ascii="Arial Narrow" w:hAnsi="Arial Narrow" w:cs="Times New Roman"/>
          <w:sz w:val="24"/>
          <w:szCs w:val="24"/>
        </w:rPr>
        <w:t>.</w:t>
      </w:r>
    </w:p>
    <w:p w14:paraId="0CDF0915" w14:textId="77777777" w:rsidR="001046E5" w:rsidRPr="00E9706D" w:rsidRDefault="001046E5" w:rsidP="008B0C9E">
      <w:pPr>
        <w:spacing w:after="0" w:line="240" w:lineRule="auto"/>
        <w:jc w:val="both"/>
        <w:rPr>
          <w:rFonts w:ascii="Arial Narrow" w:hAnsi="Arial Narrow" w:cs="Times New Roman"/>
          <w:sz w:val="24"/>
          <w:szCs w:val="24"/>
        </w:rPr>
      </w:pPr>
    </w:p>
    <w:p w14:paraId="2816BDA2" w14:textId="6A98B1BA" w:rsidR="00AC4E69" w:rsidRPr="00E9706D" w:rsidRDefault="00AC4E69"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Las opciones de asignaturas entre las que deberán elegir </w:t>
      </w:r>
      <w:r w:rsidR="003254D5">
        <w:rPr>
          <w:rFonts w:ascii="Arial Narrow" w:hAnsi="Arial Narrow" w:cs="Times New Roman"/>
          <w:sz w:val="24"/>
          <w:szCs w:val="24"/>
        </w:rPr>
        <w:t>Los/</w:t>
      </w:r>
      <w:proofErr w:type="spellStart"/>
      <w:r w:rsidR="003254D5">
        <w:rPr>
          <w:rFonts w:ascii="Arial Narrow" w:hAnsi="Arial Narrow" w:cs="Times New Roman"/>
          <w:sz w:val="24"/>
          <w:szCs w:val="24"/>
        </w:rPr>
        <w:t>as</w:t>
      </w:r>
      <w:r w:rsidRPr="00E9706D">
        <w:rPr>
          <w:rFonts w:ascii="Arial Narrow" w:hAnsi="Arial Narrow" w:cs="Times New Roman"/>
          <w:sz w:val="24"/>
          <w:szCs w:val="24"/>
        </w:rPr>
        <w:t>estudiantes</w:t>
      </w:r>
      <w:proofErr w:type="spellEnd"/>
      <w:r w:rsidRPr="00E9706D">
        <w:rPr>
          <w:rFonts w:ascii="Arial Narrow" w:hAnsi="Arial Narrow" w:cs="Times New Roman"/>
          <w:sz w:val="24"/>
          <w:szCs w:val="24"/>
        </w:rPr>
        <w:t xml:space="preserve"> son:</w:t>
      </w:r>
    </w:p>
    <w:p w14:paraId="6BEAB8E7" w14:textId="77777777" w:rsidR="00DC3437" w:rsidRPr="00E9706D" w:rsidRDefault="00DC3437" w:rsidP="008B0C9E">
      <w:pPr>
        <w:spacing w:after="0" w:line="240" w:lineRule="auto"/>
        <w:jc w:val="both"/>
        <w:rPr>
          <w:rFonts w:ascii="Arial Narrow" w:hAnsi="Arial Narrow" w:cs="Times New Roman"/>
          <w:sz w:val="24"/>
          <w:szCs w:val="24"/>
        </w:rPr>
      </w:pPr>
    </w:p>
    <w:p w14:paraId="4438ABA3" w14:textId="019A4A44" w:rsidR="00C12586" w:rsidRPr="00E9706D" w:rsidRDefault="00450D5C"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643862" w:rsidRPr="00E9706D">
        <w:rPr>
          <w:rFonts w:ascii="Arial Narrow" w:hAnsi="Arial Narrow" w:cs="Times New Roman"/>
          <w:b/>
          <w:bCs/>
          <w:sz w:val="24"/>
          <w:szCs w:val="24"/>
        </w:rPr>
        <w:t>7</w:t>
      </w:r>
      <w:r w:rsidR="00C12586" w:rsidRPr="00E9706D">
        <w:rPr>
          <w:rFonts w:ascii="Arial Narrow" w:hAnsi="Arial Narrow" w:cs="Times New Roman"/>
          <w:b/>
          <w:bCs/>
          <w:sz w:val="24"/>
          <w:szCs w:val="24"/>
        </w:rPr>
        <w:t>. Alimentos Funcionales.</w:t>
      </w:r>
    </w:p>
    <w:p w14:paraId="4D1D5B57" w14:textId="77777777" w:rsidR="00C12586" w:rsidRPr="00E9706D" w:rsidRDefault="00C12586" w:rsidP="008B0C9E">
      <w:pPr>
        <w:spacing w:after="0" w:line="240" w:lineRule="auto"/>
        <w:jc w:val="both"/>
        <w:rPr>
          <w:rFonts w:ascii="Arial Narrow" w:hAnsi="Arial Narrow" w:cs="Times New Roman"/>
          <w:sz w:val="24"/>
          <w:szCs w:val="24"/>
        </w:rPr>
      </w:pPr>
    </w:p>
    <w:p w14:paraId="10EC9EA3" w14:textId="77777777" w:rsidR="005E417E" w:rsidRPr="00E9706D" w:rsidRDefault="00C1258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Descriptor: Calidad de Alimentos. </w:t>
      </w:r>
    </w:p>
    <w:p w14:paraId="7F5198AF" w14:textId="7A55427F" w:rsidR="005E417E" w:rsidRPr="00E9706D" w:rsidRDefault="005E417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C12586" w:rsidRPr="00E9706D">
        <w:rPr>
          <w:rFonts w:ascii="Arial Narrow" w:hAnsi="Arial Narrow" w:cs="Times New Roman"/>
          <w:sz w:val="24"/>
          <w:szCs w:val="24"/>
        </w:rPr>
        <w:t xml:space="preserve">Análisis, diseño, simulación, optimización, implementación, dirección y supervisión de sistemas de </w:t>
      </w:r>
    </w:p>
    <w:p w14:paraId="7A45EB40" w14:textId="33E50590" w:rsidR="00C12586" w:rsidRPr="00E9706D" w:rsidRDefault="005E417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C12586" w:rsidRPr="00E9706D">
        <w:rPr>
          <w:rFonts w:ascii="Arial Narrow" w:hAnsi="Arial Narrow" w:cs="Times New Roman"/>
          <w:sz w:val="24"/>
          <w:szCs w:val="24"/>
        </w:rPr>
        <w:t>procesamiento industrial, conservación y comercialización de alimentos y bebidas.</w:t>
      </w:r>
    </w:p>
    <w:p w14:paraId="675EDD80" w14:textId="77777777" w:rsidR="00C12586" w:rsidRPr="00E9706D" w:rsidRDefault="00C12586" w:rsidP="008B0C9E">
      <w:pPr>
        <w:spacing w:after="0" w:line="240" w:lineRule="auto"/>
        <w:jc w:val="both"/>
        <w:rPr>
          <w:rFonts w:ascii="Arial Narrow" w:hAnsi="Arial Narrow" w:cs="Times New Roman"/>
          <w:sz w:val="24"/>
          <w:szCs w:val="24"/>
        </w:rPr>
      </w:pPr>
    </w:p>
    <w:p w14:paraId="3D645D07" w14:textId="77777777" w:rsidR="00C12586" w:rsidRPr="00E9706D" w:rsidRDefault="00C1258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Alimentos funcionales: Concepto general. Definición. Validación científica. Marco regulatorio. Probióticos. Prebióticos. Simbióticos. Ingredientes alimentarios con actividad funcional: fibras, </w:t>
      </w:r>
      <w:r w:rsidRPr="00E9706D">
        <w:rPr>
          <w:rFonts w:ascii="Arial Narrow" w:hAnsi="Arial Narrow" w:cs="Times New Roman"/>
          <w:sz w:val="24"/>
          <w:szCs w:val="24"/>
        </w:rPr>
        <w:lastRenderedPageBreak/>
        <w:t xml:space="preserve">polisacáridos funcionales. Péptidos y proteínas, péptidos bioactivos. Antioxidantes. Leches y productos lácteos modificados. Nutracéuticos. Evaluación de la seguridad en el consumo de alimentos funcionales. Riesgos potenciales. Regulación. Análisis de mercado de alimentos funcionales. Estrategia de desarrollo de nuevos productos, para la gran empresa, mediana empresa y pyme. Enfermedades no trasmisibles. OMS. Argentina. Rotulado y </w:t>
      </w:r>
      <w:proofErr w:type="spellStart"/>
      <w:r w:rsidRPr="00E9706D">
        <w:rPr>
          <w:rFonts w:ascii="Arial Narrow" w:hAnsi="Arial Narrow" w:cs="Times New Roman"/>
          <w:sz w:val="24"/>
          <w:szCs w:val="24"/>
        </w:rPr>
        <w:t>claims</w:t>
      </w:r>
      <w:proofErr w:type="spellEnd"/>
      <w:r w:rsidRPr="00E9706D">
        <w:rPr>
          <w:rFonts w:ascii="Arial Narrow" w:hAnsi="Arial Narrow" w:cs="Times New Roman"/>
          <w:sz w:val="24"/>
          <w:szCs w:val="24"/>
        </w:rPr>
        <w:t>.</w:t>
      </w:r>
    </w:p>
    <w:p w14:paraId="4E51B41A" w14:textId="77777777" w:rsidR="00C12586" w:rsidRPr="00E9706D" w:rsidRDefault="00C12586" w:rsidP="008B0C9E">
      <w:pPr>
        <w:spacing w:after="0" w:line="240" w:lineRule="auto"/>
        <w:jc w:val="both"/>
        <w:rPr>
          <w:rFonts w:ascii="Arial Narrow" w:hAnsi="Arial Narrow" w:cs="Times New Roman"/>
          <w:b/>
          <w:bCs/>
          <w:sz w:val="24"/>
          <w:szCs w:val="24"/>
        </w:rPr>
      </w:pPr>
    </w:p>
    <w:p w14:paraId="06BE113F" w14:textId="3764B702" w:rsidR="00C12586" w:rsidRPr="00E9706D" w:rsidRDefault="00450D5C"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643862" w:rsidRPr="00E9706D">
        <w:rPr>
          <w:rFonts w:ascii="Arial Narrow" w:hAnsi="Arial Narrow" w:cs="Times New Roman"/>
          <w:b/>
          <w:bCs/>
          <w:sz w:val="24"/>
          <w:szCs w:val="24"/>
        </w:rPr>
        <w:t>8</w:t>
      </w:r>
      <w:r w:rsidR="00C12586" w:rsidRPr="00E9706D">
        <w:rPr>
          <w:rFonts w:ascii="Arial Narrow" w:hAnsi="Arial Narrow" w:cs="Times New Roman"/>
          <w:b/>
          <w:bCs/>
          <w:sz w:val="24"/>
          <w:szCs w:val="24"/>
        </w:rPr>
        <w:t>. Nutrición.</w:t>
      </w:r>
    </w:p>
    <w:p w14:paraId="44A84081" w14:textId="77777777" w:rsidR="00C12586" w:rsidRPr="00E9706D" w:rsidRDefault="00C12586" w:rsidP="008B0C9E">
      <w:pPr>
        <w:spacing w:after="0" w:line="240" w:lineRule="auto"/>
        <w:jc w:val="both"/>
        <w:rPr>
          <w:rFonts w:ascii="Arial Narrow" w:hAnsi="Arial Narrow" w:cs="Times New Roman"/>
          <w:sz w:val="24"/>
          <w:szCs w:val="24"/>
        </w:rPr>
      </w:pPr>
    </w:p>
    <w:p w14:paraId="57ECCD04" w14:textId="58B82763" w:rsidR="005E417E" w:rsidRPr="00E9706D" w:rsidRDefault="00C1258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2B1EE1" w:rsidRPr="00E9706D">
        <w:rPr>
          <w:rFonts w:ascii="Arial Narrow" w:hAnsi="Arial Narrow" w:cs="Times New Roman"/>
          <w:sz w:val="24"/>
          <w:szCs w:val="24"/>
        </w:rPr>
        <w:t>es</w:t>
      </w:r>
      <w:r w:rsidRPr="00E9706D">
        <w:rPr>
          <w:rFonts w:ascii="Arial Narrow" w:hAnsi="Arial Narrow" w:cs="Times New Roman"/>
          <w:sz w:val="24"/>
          <w:szCs w:val="24"/>
        </w:rPr>
        <w:t xml:space="preserve">: Calidad de Alimentos. </w:t>
      </w:r>
    </w:p>
    <w:p w14:paraId="05BF6B8F" w14:textId="2885813E" w:rsidR="00C12586" w:rsidRPr="00E9706D" w:rsidRDefault="005E417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2B1EE1"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     </w:t>
      </w:r>
      <w:r w:rsidR="00C12586" w:rsidRPr="00E9706D">
        <w:rPr>
          <w:rFonts w:ascii="Arial Narrow" w:hAnsi="Arial Narrow" w:cs="Times New Roman"/>
          <w:sz w:val="24"/>
          <w:szCs w:val="24"/>
        </w:rPr>
        <w:t>Procesos de Alimentos.</w:t>
      </w:r>
    </w:p>
    <w:p w14:paraId="1B8E067F" w14:textId="77777777" w:rsidR="00C12586" w:rsidRPr="00E9706D" w:rsidRDefault="00C12586" w:rsidP="008B0C9E">
      <w:pPr>
        <w:spacing w:after="0" w:line="240" w:lineRule="auto"/>
        <w:jc w:val="both"/>
        <w:rPr>
          <w:rFonts w:ascii="Arial Narrow" w:hAnsi="Arial Narrow" w:cs="Times New Roman"/>
          <w:sz w:val="24"/>
          <w:szCs w:val="24"/>
        </w:rPr>
      </w:pPr>
    </w:p>
    <w:p w14:paraId="329BFCCC" w14:textId="77777777" w:rsidR="00C12586" w:rsidRPr="00E9706D" w:rsidRDefault="00C1258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Nutrientes, funciones, fuentes y requerimientos. Cálculo del metabolismo energético. Necesidades energéticas. Nutrición y entorno socioeconómico. Leyes de la alimentación. Grupos de nutrientes. Deficiencias alimentarias, nutrientes indispensables. </w:t>
      </w:r>
      <w:proofErr w:type="spellStart"/>
      <w:r w:rsidRPr="00E9706D">
        <w:rPr>
          <w:rFonts w:ascii="Arial Narrow" w:hAnsi="Arial Narrow" w:cs="Times New Roman"/>
          <w:sz w:val="24"/>
          <w:szCs w:val="24"/>
        </w:rPr>
        <w:t>Antinutrientes</w:t>
      </w:r>
      <w:proofErr w:type="spellEnd"/>
      <w:r w:rsidRPr="00E9706D">
        <w:rPr>
          <w:rFonts w:ascii="Arial Narrow" w:hAnsi="Arial Narrow" w:cs="Times New Roman"/>
          <w:sz w:val="24"/>
          <w:szCs w:val="24"/>
        </w:rPr>
        <w:t>. Evaluación nutricional. Alimentación saludable. Necesidades nutricionales. Nutrición y salud. Regímenes alimentarios normales. Etiquetado nutricional.</w:t>
      </w:r>
    </w:p>
    <w:p w14:paraId="0C884F12" w14:textId="77777777" w:rsidR="00C12586" w:rsidRPr="00E9706D" w:rsidRDefault="00C12586" w:rsidP="008B0C9E">
      <w:pPr>
        <w:spacing w:after="0" w:line="240" w:lineRule="auto"/>
        <w:jc w:val="both"/>
        <w:rPr>
          <w:rFonts w:ascii="Arial Narrow" w:hAnsi="Arial Narrow" w:cs="Times New Roman"/>
          <w:sz w:val="24"/>
          <w:szCs w:val="24"/>
        </w:rPr>
      </w:pPr>
    </w:p>
    <w:p w14:paraId="5A2D901E" w14:textId="4356297C" w:rsidR="00C12586" w:rsidRPr="00E9706D" w:rsidRDefault="00C12586"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4</w:t>
      </w:r>
      <w:r w:rsidR="00643862" w:rsidRPr="00E9706D">
        <w:rPr>
          <w:rFonts w:ascii="Arial Narrow" w:hAnsi="Arial Narrow" w:cs="Times New Roman"/>
          <w:b/>
          <w:bCs/>
          <w:sz w:val="24"/>
          <w:szCs w:val="24"/>
        </w:rPr>
        <w:t>9</w:t>
      </w:r>
      <w:r w:rsidRPr="00E9706D">
        <w:rPr>
          <w:rFonts w:ascii="Arial Narrow" w:hAnsi="Arial Narrow" w:cs="Times New Roman"/>
          <w:b/>
          <w:bCs/>
          <w:sz w:val="24"/>
          <w:szCs w:val="24"/>
        </w:rPr>
        <w:t>.</w:t>
      </w:r>
      <w:r w:rsidRPr="00E9706D">
        <w:rPr>
          <w:rFonts w:ascii="Arial Narrow" w:hAnsi="Arial Narrow" w:cs="Times New Roman"/>
          <w:sz w:val="24"/>
          <w:szCs w:val="24"/>
        </w:rPr>
        <w:t xml:space="preserve"> </w:t>
      </w:r>
      <w:r w:rsidRPr="00E9706D">
        <w:rPr>
          <w:rFonts w:ascii="Arial Narrow" w:hAnsi="Arial Narrow" w:cs="Times New Roman"/>
          <w:b/>
          <w:bCs/>
          <w:sz w:val="24"/>
          <w:szCs w:val="24"/>
        </w:rPr>
        <w:t>Análisis Sensorial de Alimentos.</w:t>
      </w:r>
    </w:p>
    <w:p w14:paraId="20FEB69A" w14:textId="35B67C27" w:rsidR="00C12586" w:rsidRPr="00E9706D" w:rsidRDefault="002B1EE1"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p>
    <w:p w14:paraId="7D485015" w14:textId="5876A205" w:rsidR="005E417E" w:rsidRPr="00E9706D" w:rsidRDefault="00C1258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2B1EE1" w:rsidRPr="00E9706D">
        <w:rPr>
          <w:rFonts w:ascii="Arial Narrow" w:hAnsi="Arial Narrow" w:cs="Times New Roman"/>
          <w:sz w:val="24"/>
          <w:szCs w:val="24"/>
        </w:rPr>
        <w:t>es</w:t>
      </w:r>
      <w:r w:rsidRPr="00E9706D">
        <w:rPr>
          <w:rFonts w:ascii="Arial Narrow" w:hAnsi="Arial Narrow" w:cs="Times New Roman"/>
          <w:sz w:val="24"/>
          <w:szCs w:val="24"/>
        </w:rPr>
        <w:t xml:space="preserve">: Calidad de Alimentos. </w:t>
      </w:r>
    </w:p>
    <w:p w14:paraId="66AFF468" w14:textId="1D514FDB" w:rsidR="00C12586" w:rsidRPr="00E9706D" w:rsidRDefault="005E417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2B1EE1"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   </w:t>
      </w:r>
      <w:r w:rsidR="002B1EE1" w:rsidRPr="00E9706D">
        <w:rPr>
          <w:rFonts w:ascii="Arial Narrow" w:hAnsi="Arial Narrow" w:cs="Times New Roman"/>
          <w:sz w:val="24"/>
          <w:szCs w:val="24"/>
        </w:rPr>
        <w:t xml:space="preserve"> </w:t>
      </w:r>
      <w:r w:rsidR="00C12586" w:rsidRPr="00E9706D">
        <w:rPr>
          <w:rFonts w:ascii="Arial Narrow" w:hAnsi="Arial Narrow" w:cs="Times New Roman"/>
          <w:sz w:val="24"/>
          <w:szCs w:val="24"/>
        </w:rPr>
        <w:t>Procesos de Alimentos.</w:t>
      </w:r>
    </w:p>
    <w:p w14:paraId="0740180B" w14:textId="77777777" w:rsidR="00C12586" w:rsidRPr="00E9706D" w:rsidRDefault="00C12586" w:rsidP="008B0C9E">
      <w:pPr>
        <w:spacing w:after="0" w:line="240" w:lineRule="auto"/>
        <w:jc w:val="both"/>
        <w:rPr>
          <w:rFonts w:ascii="Arial Narrow" w:hAnsi="Arial Narrow" w:cs="Times New Roman"/>
          <w:sz w:val="24"/>
          <w:szCs w:val="24"/>
        </w:rPr>
      </w:pPr>
    </w:p>
    <w:p w14:paraId="2E57EB1C" w14:textId="541486C8" w:rsidR="00297C56" w:rsidRPr="00E9706D" w:rsidRDefault="00C1258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Contenidos Mínimos: La evaluación sensorial y sus aplicaciones en producción, a</w:t>
      </w:r>
      <w:r w:rsidR="00025700" w:rsidRPr="00E9706D">
        <w:rPr>
          <w:rFonts w:ascii="Arial Narrow" w:hAnsi="Arial Narrow" w:cs="Times New Roman"/>
          <w:sz w:val="24"/>
          <w:szCs w:val="24"/>
        </w:rPr>
        <w:t>s</w:t>
      </w:r>
      <w:r w:rsidRPr="00E9706D">
        <w:rPr>
          <w:rFonts w:ascii="Arial Narrow" w:hAnsi="Arial Narrow" w:cs="Times New Roman"/>
          <w:sz w:val="24"/>
          <w:szCs w:val="24"/>
        </w:rPr>
        <w:t>eguramiento de calidad, desarrollo de productos y mercadotecnia. Percepción y atributos sensoriales. Condiciones generales para el desarrollo de las pruebas analíticas. Recursos para un Programa de Análisis Sensorial. Pruebas analíticas de uso en la evaluación sensorial: pruebas de discriminación; pruebas afectivas. Nuevas metodologías con consumidores para caracterizar alimentos. Métodos instrumentales y su correlación con las medidas sensoriales.</w:t>
      </w:r>
    </w:p>
    <w:p w14:paraId="0BEDEB67" w14:textId="77777777" w:rsidR="00744409" w:rsidRPr="00E9706D" w:rsidRDefault="00744409" w:rsidP="008B0C9E">
      <w:pPr>
        <w:spacing w:after="0" w:line="240" w:lineRule="auto"/>
        <w:jc w:val="both"/>
        <w:rPr>
          <w:rFonts w:ascii="Arial Narrow" w:hAnsi="Arial Narrow" w:cs="Times New Roman"/>
          <w:sz w:val="24"/>
          <w:szCs w:val="24"/>
        </w:rPr>
      </w:pPr>
    </w:p>
    <w:p w14:paraId="4AF5BE4B" w14:textId="7D18EDDA" w:rsidR="00A51F6E" w:rsidRPr="00E9706D" w:rsidRDefault="006C60E7"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50</w:t>
      </w:r>
      <w:r w:rsidR="00450D5C" w:rsidRPr="00E9706D">
        <w:rPr>
          <w:rFonts w:ascii="Arial Narrow" w:hAnsi="Arial Narrow" w:cs="Times New Roman"/>
          <w:b/>
          <w:bCs/>
          <w:sz w:val="24"/>
          <w:szCs w:val="24"/>
        </w:rPr>
        <w:t xml:space="preserve">. </w:t>
      </w:r>
      <w:r w:rsidR="00A51F6E" w:rsidRPr="00E9706D">
        <w:rPr>
          <w:rFonts w:ascii="Arial Narrow" w:hAnsi="Arial Narrow" w:cs="Times New Roman"/>
          <w:b/>
          <w:bCs/>
          <w:sz w:val="24"/>
          <w:szCs w:val="24"/>
        </w:rPr>
        <w:t>Tecnología de Materiales para la Industria de los Alimentos.</w:t>
      </w:r>
    </w:p>
    <w:p w14:paraId="50921631" w14:textId="77777777" w:rsidR="00A51F6E" w:rsidRPr="00E9706D" w:rsidRDefault="00A51F6E" w:rsidP="008B0C9E">
      <w:pPr>
        <w:spacing w:after="0" w:line="240" w:lineRule="auto"/>
        <w:jc w:val="both"/>
        <w:rPr>
          <w:rFonts w:ascii="Arial Narrow" w:hAnsi="Arial Narrow" w:cs="Times New Roman"/>
          <w:sz w:val="24"/>
          <w:szCs w:val="24"/>
        </w:rPr>
      </w:pPr>
    </w:p>
    <w:p w14:paraId="76AAA37A" w14:textId="77777777" w:rsidR="005E417E" w:rsidRPr="00E9706D" w:rsidRDefault="00A51F6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1136A6" w:rsidRPr="00E9706D">
        <w:rPr>
          <w:rFonts w:ascii="Arial Narrow" w:hAnsi="Arial Narrow"/>
          <w:sz w:val="24"/>
          <w:szCs w:val="24"/>
        </w:rPr>
        <w:t xml:space="preserve"> </w:t>
      </w:r>
      <w:r w:rsidR="001136A6" w:rsidRPr="00E9706D">
        <w:rPr>
          <w:rFonts w:ascii="Arial Narrow" w:hAnsi="Arial Narrow" w:cs="Times New Roman"/>
          <w:sz w:val="24"/>
          <w:szCs w:val="24"/>
        </w:rPr>
        <w:t xml:space="preserve">Calidad de Alimentos. </w:t>
      </w:r>
    </w:p>
    <w:p w14:paraId="3A203758" w14:textId="38C4F632" w:rsidR="005E417E" w:rsidRPr="00E9706D" w:rsidRDefault="005E417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136A6" w:rsidRPr="00E9706D">
        <w:rPr>
          <w:rFonts w:ascii="Arial Narrow" w:hAnsi="Arial Narrow" w:cs="Times New Roman"/>
          <w:sz w:val="24"/>
          <w:szCs w:val="24"/>
        </w:rPr>
        <w:t xml:space="preserve">Análisis, diseño, simulación, optimización, implementación, dirección y supervisión de sistemas de </w:t>
      </w:r>
    </w:p>
    <w:p w14:paraId="0D4481B7" w14:textId="75E3A1D9" w:rsidR="00A51F6E" w:rsidRPr="00E9706D" w:rsidRDefault="005E417E"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136A6" w:rsidRPr="00E9706D">
        <w:rPr>
          <w:rFonts w:ascii="Arial Narrow" w:hAnsi="Arial Narrow" w:cs="Times New Roman"/>
          <w:sz w:val="24"/>
          <w:szCs w:val="24"/>
        </w:rPr>
        <w:t>procesamiento industrial, conservación y comercialización de alimentos y bebidas.</w:t>
      </w:r>
    </w:p>
    <w:p w14:paraId="2AB2B130" w14:textId="77777777" w:rsidR="00A51F6E" w:rsidRPr="00E9706D" w:rsidRDefault="00A51F6E" w:rsidP="008B0C9E">
      <w:pPr>
        <w:spacing w:after="0" w:line="240" w:lineRule="auto"/>
        <w:jc w:val="both"/>
        <w:rPr>
          <w:rFonts w:ascii="Arial Narrow" w:hAnsi="Arial Narrow" w:cs="Times New Roman"/>
          <w:sz w:val="24"/>
          <w:szCs w:val="24"/>
        </w:rPr>
      </w:pPr>
    </w:p>
    <w:p w14:paraId="797CB927" w14:textId="2FD4277B" w:rsidR="00A51F6E" w:rsidRPr="00E9706D" w:rsidRDefault="00A51F6E" w:rsidP="008B0C9E">
      <w:pPr>
        <w:spacing w:after="0" w:line="240" w:lineRule="auto"/>
        <w:jc w:val="both"/>
        <w:rPr>
          <w:rFonts w:ascii="Arial Narrow" w:hAnsi="Arial Narrow" w:cs="Times New Roman"/>
          <w:sz w:val="24"/>
          <w:szCs w:val="24"/>
        </w:rPr>
      </w:pPr>
      <w:bookmarkStart w:id="20" w:name="_Hlk128222470"/>
      <w:r w:rsidRPr="00E9706D">
        <w:rPr>
          <w:rFonts w:ascii="Arial Narrow" w:hAnsi="Arial Narrow" w:cs="Times New Roman"/>
          <w:sz w:val="24"/>
          <w:szCs w:val="24"/>
        </w:rPr>
        <w:t>Contenidos Mínimos:</w:t>
      </w:r>
      <w:bookmarkEnd w:id="20"/>
      <w:r w:rsidRPr="00E9706D">
        <w:rPr>
          <w:rFonts w:ascii="Arial Narrow" w:hAnsi="Arial Narrow" w:cs="Times New Roman"/>
          <w:sz w:val="24"/>
          <w:szCs w:val="24"/>
        </w:rPr>
        <w:t xml:space="preserve"> Estabilidad. Solicitaciones simples. Cálculo de componentes de equipos industriales. Materiales ferrosos. Materiales no Ferrosos. Corrosión - protección: selección de materiales. Recipientes. Materiales utilizados en envases para alimentos: papel, plásticos, hojalata, aluminio, materiales </w:t>
      </w:r>
      <w:proofErr w:type="spellStart"/>
      <w:r w:rsidRPr="00E9706D">
        <w:rPr>
          <w:rFonts w:ascii="Arial Narrow" w:hAnsi="Arial Narrow" w:cs="Times New Roman"/>
          <w:sz w:val="24"/>
          <w:szCs w:val="24"/>
        </w:rPr>
        <w:t>multilaminados</w:t>
      </w:r>
      <w:proofErr w:type="spellEnd"/>
      <w:r w:rsidRPr="00E9706D">
        <w:rPr>
          <w:rFonts w:ascii="Arial Narrow" w:hAnsi="Arial Narrow" w:cs="Times New Roman"/>
          <w:sz w:val="24"/>
          <w:szCs w:val="24"/>
        </w:rPr>
        <w:t>, entre otros.</w:t>
      </w:r>
    </w:p>
    <w:p w14:paraId="77238B8D" w14:textId="710BC561" w:rsidR="00A51F6E" w:rsidRPr="00E9706D" w:rsidRDefault="00A51F6E" w:rsidP="008B0C9E">
      <w:pPr>
        <w:spacing w:after="0" w:line="240" w:lineRule="auto"/>
        <w:jc w:val="both"/>
        <w:rPr>
          <w:rFonts w:ascii="Arial Narrow" w:hAnsi="Arial Narrow" w:cs="Times New Roman"/>
          <w:b/>
          <w:bCs/>
          <w:sz w:val="24"/>
          <w:szCs w:val="24"/>
        </w:rPr>
      </w:pPr>
    </w:p>
    <w:p w14:paraId="42395EC3" w14:textId="67B1294E" w:rsidR="00384C93" w:rsidRPr="00E9706D" w:rsidRDefault="00450D5C"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5</w:t>
      </w:r>
      <w:r w:rsidR="006C60E7" w:rsidRPr="00E9706D">
        <w:rPr>
          <w:rFonts w:ascii="Arial Narrow" w:hAnsi="Arial Narrow" w:cs="Times New Roman"/>
          <w:b/>
          <w:bCs/>
          <w:sz w:val="24"/>
          <w:szCs w:val="24"/>
        </w:rPr>
        <w:t>1</w:t>
      </w:r>
      <w:r w:rsidRPr="00E9706D">
        <w:rPr>
          <w:rFonts w:ascii="Arial Narrow" w:hAnsi="Arial Narrow" w:cs="Times New Roman"/>
          <w:b/>
          <w:bCs/>
          <w:sz w:val="24"/>
          <w:szCs w:val="24"/>
        </w:rPr>
        <w:t xml:space="preserve">. </w:t>
      </w:r>
      <w:r w:rsidR="00384C93" w:rsidRPr="00E9706D">
        <w:rPr>
          <w:rFonts w:ascii="Arial Narrow" w:hAnsi="Arial Narrow" w:cs="Times New Roman"/>
          <w:b/>
          <w:bCs/>
          <w:sz w:val="24"/>
          <w:szCs w:val="24"/>
        </w:rPr>
        <w:t>Biotecnología</w:t>
      </w:r>
      <w:r w:rsidR="001136A6" w:rsidRPr="00E9706D">
        <w:rPr>
          <w:rFonts w:ascii="Arial Narrow" w:hAnsi="Arial Narrow" w:cs="Times New Roman"/>
          <w:b/>
          <w:bCs/>
          <w:sz w:val="24"/>
          <w:szCs w:val="24"/>
        </w:rPr>
        <w:t>.</w:t>
      </w:r>
    </w:p>
    <w:p w14:paraId="697A0160" w14:textId="77777777" w:rsidR="001136A6" w:rsidRPr="00E9706D" w:rsidRDefault="001136A6" w:rsidP="008B0C9E">
      <w:pPr>
        <w:spacing w:after="0" w:line="240" w:lineRule="auto"/>
        <w:jc w:val="both"/>
        <w:rPr>
          <w:rFonts w:ascii="Arial Narrow" w:hAnsi="Arial Narrow" w:cs="Times New Roman"/>
          <w:sz w:val="24"/>
          <w:szCs w:val="24"/>
        </w:rPr>
      </w:pPr>
    </w:p>
    <w:p w14:paraId="33DC5752" w14:textId="39F83D83" w:rsidR="001046E5" w:rsidRPr="00E9706D" w:rsidRDefault="001136A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Descriptor</w:t>
      </w:r>
      <w:r w:rsidR="002B1EE1" w:rsidRPr="00E9706D">
        <w:rPr>
          <w:rFonts w:ascii="Arial Narrow" w:hAnsi="Arial Narrow" w:cs="Times New Roman"/>
          <w:sz w:val="24"/>
          <w:szCs w:val="24"/>
        </w:rPr>
        <w:t>es</w:t>
      </w:r>
      <w:r w:rsidRPr="00E9706D">
        <w:rPr>
          <w:rFonts w:ascii="Arial Narrow" w:hAnsi="Arial Narrow" w:cs="Times New Roman"/>
          <w:sz w:val="24"/>
          <w:szCs w:val="24"/>
        </w:rPr>
        <w:t>:</w:t>
      </w:r>
      <w:r w:rsidRPr="00E9706D">
        <w:rPr>
          <w:rFonts w:ascii="Arial Narrow" w:hAnsi="Arial Narrow"/>
          <w:sz w:val="24"/>
          <w:szCs w:val="24"/>
        </w:rPr>
        <w:t xml:space="preserve"> </w:t>
      </w:r>
      <w:r w:rsidRPr="00E9706D">
        <w:rPr>
          <w:rFonts w:ascii="Arial Narrow" w:hAnsi="Arial Narrow" w:cs="Times New Roman"/>
          <w:sz w:val="24"/>
          <w:szCs w:val="24"/>
        </w:rPr>
        <w:t xml:space="preserve">Calidad de Alimentos. </w:t>
      </w:r>
    </w:p>
    <w:p w14:paraId="0FD6DFCD" w14:textId="4152028B" w:rsidR="001046E5" w:rsidRPr="00E9706D" w:rsidRDefault="001046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2B1EE1" w:rsidRPr="00E9706D">
        <w:rPr>
          <w:rFonts w:ascii="Arial Narrow" w:hAnsi="Arial Narrow" w:cs="Times New Roman"/>
          <w:sz w:val="24"/>
          <w:szCs w:val="24"/>
        </w:rPr>
        <w:t xml:space="preserve">   </w:t>
      </w:r>
      <w:r w:rsidRPr="00E9706D">
        <w:rPr>
          <w:rFonts w:ascii="Arial Narrow" w:hAnsi="Arial Narrow" w:cs="Times New Roman"/>
          <w:sz w:val="24"/>
          <w:szCs w:val="24"/>
        </w:rPr>
        <w:t xml:space="preserve"> </w:t>
      </w:r>
      <w:r w:rsidR="001136A6" w:rsidRPr="00E9706D">
        <w:rPr>
          <w:rFonts w:ascii="Arial Narrow" w:hAnsi="Arial Narrow" w:cs="Times New Roman"/>
          <w:sz w:val="24"/>
          <w:szCs w:val="24"/>
        </w:rPr>
        <w:t xml:space="preserve">Procesos de Alimentos. Análisis, diseño, simulación, optimización, implementación, dirección y </w:t>
      </w:r>
      <w:r w:rsidRPr="00E9706D">
        <w:rPr>
          <w:rFonts w:ascii="Arial Narrow" w:hAnsi="Arial Narrow" w:cs="Times New Roman"/>
          <w:sz w:val="24"/>
          <w:szCs w:val="24"/>
        </w:rPr>
        <w:t xml:space="preserve"> </w:t>
      </w:r>
    </w:p>
    <w:p w14:paraId="0E40E895" w14:textId="77777777" w:rsidR="001046E5" w:rsidRPr="00E9706D" w:rsidRDefault="001046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136A6" w:rsidRPr="00E9706D">
        <w:rPr>
          <w:rFonts w:ascii="Arial Narrow" w:hAnsi="Arial Narrow" w:cs="Times New Roman"/>
          <w:sz w:val="24"/>
          <w:szCs w:val="24"/>
        </w:rPr>
        <w:t xml:space="preserve">supervisión de sistemas de procesamiento industrial, conservación y comercialización de alimentos </w:t>
      </w:r>
      <w:r w:rsidRPr="00E9706D">
        <w:rPr>
          <w:rFonts w:ascii="Arial Narrow" w:hAnsi="Arial Narrow" w:cs="Times New Roman"/>
          <w:sz w:val="24"/>
          <w:szCs w:val="24"/>
        </w:rPr>
        <w:t xml:space="preserve">     </w:t>
      </w:r>
    </w:p>
    <w:p w14:paraId="2F519892" w14:textId="085809E1" w:rsidR="001136A6" w:rsidRPr="00E9706D" w:rsidRDefault="001046E5"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                  </w:t>
      </w:r>
      <w:r w:rsidR="001136A6" w:rsidRPr="00E9706D">
        <w:rPr>
          <w:rFonts w:ascii="Arial Narrow" w:hAnsi="Arial Narrow" w:cs="Times New Roman"/>
          <w:sz w:val="24"/>
          <w:szCs w:val="24"/>
        </w:rPr>
        <w:t>y bebidas.</w:t>
      </w:r>
    </w:p>
    <w:p w14:paraId="0E63E7EF" w14:textId="77777777" w:rsidR="00384C93" w:rsidRPr="00E9706D" w:rsidRDefault="00384C93" w:rsidP="008B0C9E">
      <w:pPr>
        <w:spacing w:after="0" w:line="240" w:lineRule="auto"/>
        <w:jc w:val="both"/>
        <w:rPr>
          <w:rFonts w:ascii="Arial Narrow" w:hAnsi="Arial Narrow" w:cs="Times New Roman"/>
          <w:b/>
          <w:bCs/>
          <w:sz w:val="24"/>
          <w:szCs w:val="24"/>
        </w:rPr>
      </w:pPr>
    </w:p>
    <w:p w14:paraId="2DF5366F" w14:textId="79521089" w:rsidR="00384C93" w:rsidRPr="00E9706D" w:rsidRDefault="001136A6"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Contenidos Mínimos: </w:t>
      </w:r>
      <w:r w:rsidR="00384C93" w:rsidRPr="00E9706D">
        <w:rPr>
          <w:rFonts w:ascii="Arial Narrow" w:hAnsi="Arial Narrow" w:cs="Times New Roman"/>
          <w:sz w:val="24"/>
          <w:szCs w:val="24"/>
        </w:rPr>
        <w:t>Fenómenos de transporte en sistemas biológicos. Análisis y diseño de reactores enzimáticos y biológicos. Elaboración de productos alimenticios en reactores biológicos. Análisis de interacciones microbianas en poblaciones mixtas. Aspectos relevantes de la microbiología industrial y de la biotecnología de alimentos. Genética aplicada a los alimentos. Obtención de materias primas de diseño. Legislación nacional. Aplicaciones.</w:t>
      </w:r>
      <w:r w:rsidR="004750BA" w:rsidRPr="004750BA">
        <w:t xml:space="preserve"> </w:t>
      </w:r>
    </w:p>
    <w:p w14:paraId="333600C3" w14:textId="77777777" w:rsidR="00384C93" w:rsidRPr="00E9706D" w:rsidRDefault="00384C93" w:rsidP="008B0C9E">
      <w:pPr>
        <w:spacing w:after="0" w:line="240" w:lineRule="auto"/>
        <w:jc w:val="both"/>
        <w:rPr>
          <w:rFonts w:ascii="Arial Narrow" w:hAnsi="Arial Narrow" w:cs="Times New Roman"/>
          <w:sz w:val="24"/>
          <w:szCs w:val="24"/>
        </w:rPr>
      </w:pPr>
    </w:p>
    <w:p w14:paraId="39C81AC6" w14:textId="053D4F8D" w:rsidR="00384C93" w:rsidRPr="008F3B27" w:rsidRDefault="00450D5C" w:rsidP="008B0C9E">
      <w:pPr>
        <w:spacing w:after="0" w:line="240" w:lineRule="auto"/>
        <w:jc w:val="both"/>
        <w:rPr>
          <w:rFonts w:ascii="Arial Narrow" w:hAnsi="Arial Narrow" w:cs="Times New Roman"/>
          <w:b/>
          <w:bCs/>
          <w:sz w:val="24"/>
          <w:szCs w:val="24"/>
        </w:rPr>
      </w:pPr>
      <w:r w:rsidRPr="00E9706D">
        <w:rPr>
          <w:rFonts w:ascii="Arial Narrow" w:hAnsi="Arial Narrow" w:cs="Times New Roman"/>
          <w:b/>
          <w:bCs/>
          <w:sz w:val="24"/>
          <w:szCs w:val="24"/>
        </w:rPr>
        <w:t>5</w:t>
      </w:r>
      <w:r w:rsidR="006C60E7" w:rsidRPr="00E9706D">
        <w:rPr>
          <w:rFonts w:ascii="Arial Narrow" w:hAnsi="Arial Narrow" w:cs="Times New Roman"/>
          <w:b/>
          <w:bCs/>
          <w:sz w:val="24"/>
          <w:szCs w:val="24"/>
        </w:rPr>
        <w:t>2</w:t>
      </w:r>
      <w:r w:rsidRPr="00E9706D">
        <w:rPr>
          <w:rFonts w:ascii="Arial Narrow" w:hAnsi="Arial Narrow" w:cs="Times New Roman"/>
          <w:b/>
          <w:bCs/>
          <w:sz w:val="24"/>
          <w:szCs w:val="24"/>
        </w:rPr>
        <w:t xml:space="preserve">. </w:t>
      </w:r>
      <w:r w:rsidR="001136A6" w:rsidRPr="00E9706D">
        <w:rPr>
          <w:rFonts w:ascii="Arial Narrow" w:hAnsi="Arial Narrow" w:cs="Times New Roman"/>
          <w:b/>
          <w:bCs/>
          <w:sz w:val="24"/>
          <w:szCs w:val="24"/>
        </w:rPr>
        <w:t>Nanotecnología</w:t>
      </w:r>
      <w:r w:rsidR="00BF5802">
        <w:rPr>
          <w:rFonts w:ascii="Arial Narrow" w:hAnsi="Arial Narrow" w:cs="Times New Roman"/>
          <w:b/>
          <w:bCs/>
          <w:sz w:val="24"/>
          <w:szCs w:val="24"/>
        </w:rPr>
        <w:t xml:space="preserve"> </w:t>
      </w:r>
      <w:r w:rsidR="00BF5802" w:rsidRPr="008F3B27">
        <w:rPr>
          <w:rFonts w:ascii="Arial Narrow" w:hAnsi="Arial Narrow" w:cs="Times New Roman"/>
          <w:b/>
          <w:bCs/>
          <w:sz w:val="24"/>
          <w:szCs w:val="24"/>
        </w:rPr>
        <w:t>Industrial</w:t>
      </w:r>
      <w:r w:rsidR="001136A6" w:rsidRPr="008F3B27">
        <w:rPr>
          <w:rFonts w:ascii="Arial Narrow" w:hAnsi="Arial Narrow" w:cs="Times New Roman"/>
          <w:b/>
          <w:bCs/>
          <w:sz w:val="24"/>
          <w:szCs w:val="24"/>
        </w:rPr>
        <w:t>.</w:t>
      </w:r>
    </w:p>
    <w:p w14:paraId="63CE4389" w14:textId="77777777" w:rsidR="001136A6" w:rsidRPr="008F3B27" w:rsidRDefault="001136A6" w:rsidP="008B0C9E">
      <w:pPr>
        <w:spacing w:after="0" w:line="240" w:lineRule="auto"/>
        <w:jc w:val="both"/>
        <w:rPr>
          <w:rFonts w:ascii="Arial Narrow" w:hAnsi="Arial Narrow" w:cs="Times New Roman"/>
          <w:sz w:val="24"/>
          <w:szCs w:val="24"/>
        </w:rPr>
      </w:pPr>
    </w:p>
    <w:p w14:paraId="182F53B5" w14:textId="497D579D" w:rsidR="001046E5" w:rsidRPr="008F3B27" w:rsidRDefault="001136A6" w:rsidP="008B0C9E">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Descriptor</w:t>
      </w:r>
      <w:r w:rsidR="002B1EE1" w:rsidRPr="008F3B27">
        <w:rPr>
          <w:rFonts w:ascii="Arial Narrow" w:hAnsi="Arial Narrow" w:cs="Times New Roman"/>
          <w:sz w:val="24"/>
          <w:szCs w:val="24"/>
        </w:rPr>
        <w:t>es</w:t>
      </w:r>
      <w:r w:rsidRPr="008F3B27">
        <w:rPr>
          <w:rFonts w:ascii="Arial Narrow" w:hAnsi="Arial Narrow" w:cs="Times New Roman"/>
          <w:sz w:val="24"/>
          <w:szCs w:val="24"/>
        </w:rPr>
        <w:t>:</w:t>
      </w:r>
      <w:r w:rsidRPr="008F3B27">
        <w:rPr>
          <w:rFonts w:ascii="Arial Narrow" w:hAnsi="Arial Narrow"/>
          <w:sz w:val="24"/>
          <w:szCs w:val="24"/>
        </w:rPr>
        <w:t xml:space="preserve"> </w:t>
      </w:r>
      <w:r w:rsidRPr="008F3B27">
        <w:rPr>
          <w:rFonts w:ascii="Arial Narrow" w:hAnsi="Arial Narrow" w:cs="Times New Roman"/>
          <w:sz w:val="24"/>
          <w:szCs w:val="24"/>
        </w:rPr>
        <w:t xml:space="preserve">Calidad de Alimentos. </w:t>
      </w:r>
    </w:p>
    <w:p w14:paraId="209AF886" w14:textId="7B510D55" w:rsidR="001046E5" w:rsidRPr="008F3B27" w:rsidRDefault="001046E5" w:rsidP="008B0C9E">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w:t>
      </w:r>
      <w:r w:rsidR="002B1EE1" w:rsidRPr="008F3B27">
        <w:rPr>
          <w:rFonts w:ascii="Arial Narrow" w:hAnsi="Arial Narrow" w:cs="Times New Roman"/>
          <w:sz w:val="24"/>
          <w:szCs w:val="24"/>
        </w:rPr>
        <w:t xml:space="preserve">   </w:t>
      </w:r>
      <w:r w:rsidRPr="008F3B27">
        <w:rPr>
          <w:rFonts w:ascii="Arial Narrow" w:hAnsi="Arial Narrow" w:cs="Times New Roman"/>
          <w:sz w:val="24"/>
          <w:szCs w:val="24"/>
        </w:rPr>
        <w:t xml:space="preserve">  </w:t>
      </w:r>
      <w:r w:rsidR="001136A6" w:rsidRPr="008F3B27">
        <w:rPr>
          <w:rFonts w:ascii="Arial Narrow" w:hAnsi="Arial Narrow" w:cs="Times New Roman"/>
          <w:sz w:val="24"/>
          <w:szCs w:val="24"/>
        </w:rPr>
        <w:t xml:space="preserve">Procesos de Alimentos. Análisis, diseño, simulación, optimización, implementación, dirección y </w:t>
      </w:r>
    </w:p>
    <w:p w14:paraId="2FE588D5" w14:textId="77777777" w:rsidR="00043222" w:rsidRPr="008F3B27" w:rsidRDefault="001046E5" w:rsidP="008B0C9E">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w:t>
      </w:r>
      <w:r w:rsidR="00043222" w:rsidRPr="008F3B27">
        <w:rPr>
          <w:rFonts w:ascii="Arial Narrow" w:hAnsi="Arial Narrow" w:cs="Times New Roman"/>
          <w:sz w:val="24"/>
          <w:szCs w:val="24"/>
        </w:rPr>
        <w:t xml:space="preserve"> </w:t>
      </w:r>
      <w:r w:rsidR="001136A6" w:rsidRPr="008F3B27">
        <w:rPr>
          <w:rFonts w:ascii="Arial Narrow" w:hAnsi="Arial Narrow" w:cs="Times New Roman"/>
          <w:sz w:val="24"/>
          <w:szCs w:val="24"/>
        </w:rPr>
        <w:t xml:space="preserve">supervisión de sistemas de procesamiento industrial, conservación y comercialización de </w:t>
      </w:r>
    </w:p>
    <w:p w14:paraId="0893B059" w14:textId="71EE3B0C" w:rsidR="001136A6" w:rsidRPr="008F3B27" w:rsidRDefault="00043222" w:rsidP="008B0C9E">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w:t>
      </w:r>
      <w:r w:rsidR="001136A6" w:rsidRPr="008F3B27">
        <w:rPr>
          <w:rFonts w:ascii="Arial Narrow" w:hAnsi="Arial Narrow" w:cs="Times New Roman"/>
          <w:sz w:val="24"/>
          <w:szCs w:val="24"/>
        </w:rPr>
        <w:t>alimentos y bebidas.</w:t>
      </w:r>
    </w:p>
    <w:p w14:paraId="4EAE9958" w14:textId="77777777" w:rsidR="001136A6" w:rsidRPr="008F3B27" w:rsidRDefault="001136A6" w:rsidP="008B0C9E">
      <w:pPr>
        <w:spacing w:after="0" w:line="240" w:lineRule="auto"/>
        <w:jc w:val="both"/>
        <w:rPr>
          <w:rFonts w:ascii="Arial Narrow" w:hAnsi="Arial Narrow" w:cs="Times New Roman"/>
          <w:b/>
          <w:bCs/>
          <w:sz w:val="24"/>
          <w:szCs w:val="24"/>
        </w:rPr>
      </w:pPr>
    </w:p>
    <w:p w14:paraId="6BA00BC1" w14:textId="07C6FFB6" w:rsidR="00384C93" w:rsidRPr="008F3B27" w:rsidRDefault="001136A6" w:rsidP="008B0C9E">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Contenidos Mínimos: </w:t>
      </w:r>
      <w:r w:rsidR="00384C93" w:rsidRPr="008F3B27">
        <w:rPr>
          <w:rFonts w:ascii="Arial Narrow" w:hAnsi="Arial Narrow" w:cs="Times New Roman"/>
          <w:sz w:val="24"/>
          <w:szCs w:val="24"/>
        </w:rPr>
        <w:t xml:space="preserve">Nanotecnología. Definiciones y Conceptos: Breve historia. Cadena de Valor en Nanotecnología. Nanotecnología en Argentina. </w:t>
      </w:r>
      <w:proofErr w:type="spellStart"/>
      <w:r w:rsidR="00384C93" w:rsidRPr="008F3B27">
        <w:rPr>
          <w:rFonts w:ascii="Arial Narrow" w:hAnsi="Arial Narrow" w:cs="Times New Roman"/>
          <w:sz w:val="24"/>
          <w:szCs w:val="24"/>
        </w:rPr>
        <w:t>Nanoalimentos</w:t>
      </w:r>
      <w:proofErr w:type="spellEnd"/>
      <w:r w:rsidR="00856F95" w:rsidRPr="008F3B27">
        <w:rPr>
          <w:rFonts w:ascii="Arial Narrow" w:hAnsi="Arial Narrow" w:cs="Times New Roman"/>
          <w:sz w:val="24"/>
          <w:szCs w:val="24"/>
        </w:rPr>
        <w:t>,</w:t>
      </w:r>
      <w:r w:rsidR="00384C93" w:rsidRPr="008F3B27">
        <w:rPr>
          <w:rFonts w:ascii="Arial Narrow" w:hAnsi="Arial Narrow" w:cs="Times New Roman"/>
          <w:sz w:val="24"/>
          <w:szCs w:val="24"/>
        </w:rPr>
        <w:t xml:space="preserve"> definiciones. Estado del arte de</w:t>
      </w:r>
      <w:r w:rsidRPr="008F3B27">
        <w:rPr>
          <w:rFonts w:ascii="Arial Narrow" w:hAnsi="Arial Narrow" w:cs="Times New Roman"/>
          <w:sz w:val="24"/>
          <w:szCs w:val="24"/>
        </w:rPr>
        <w:t xml:space="preserve"> </w:t>
      </w:r>
      <w:r w:rsidR="00384C93" w:rsidRPr="008F3B27">
        <w:rPr>
          <w:rFonts w:ascii="Arial Narrow" w:hAnsi="Arial Narrow" w:cs="Times New Roman"/>
          <w:sz w:val="24"/>
          <w:szCs w:val="24"/>
        </w:rPr>
        <w:t xml:space="preserve">la tecnología. Alimentos funcionales y la tecnología del micro </w:t>
      </w:r>
      <w:proofErr w:type="spellStart"/>
      <w:r w:rsidR="00384C93" w:rsidRPr="008F3B27">
        <w:rPr>
          <w:rFonts w:ascii="Arial Narrow" w:hAnsi="Arial Narrow" w:cs="Times New Roman"/>
          <w:sz w:val="24"/>
          <w:szCs w:val="24"/>
        </w:rPr>
        <w:t>nanoencapsulado</w:t>
      </w:r>
      <w:proofErr w:type="spellEnd"/>
      <w:r w:rsidR="00384C93" w:rsidRPr="008F3B27">
        <w:rPr>
          <w:rFonts w:ascii="Arial Narrow" w:hAnsi="Arial Narrow" w:cs="Times New Roman"/>
          <w:sz w:val="24"/>
          <w:szCs w:val="24"/>
        </w:rPr>
        <w:t xml:space="preserve">. </w:t>
      </w:r>
      <w:proofErr w:type="spellStart"/>
      <w:r w:rsidR="00384C93" w:rsidRPr="008F3B27">
        <w:rPr>
          <w:rFonts w:ascii="Arial Narrow" w:hAnsi="Arial Narrow" w:cs="Times New Roman"/>
          <w:sz w:val="24"/>
          <w:szCs w:val="24"/>
        </w:rPr>
        <w:t>Nanoproductos</w:t>
      </w:r>
      <w:proofErr w:type="spellEnd"/>
      <w:r w:rsidR="00384C93" w:rsidRPr="008F3B27">
        <w:rPr>
          <w:rFonts w:ascii="Arial Narrow" w:hAnsi="Arial Narrow" w:cs="Times New Roman"/>
          <w:sz w:val="24"/>
          <w:szCs w:val="24"/>
        </w:rPr>
        <w:t xml:space="preserve"> alimenticios. Ejemplos de productos comerciales. Compañías que comercializan productos nanotecnológicos. Nanomateriales y nanoestructuras para mejorar la Calidad de los Alimentos. Biodisponibilidad. Mecanismo de entrega de los ingredientes. </w:t>
      </w:r>
      <w:proofErr w:type="spellStart"/>
      <w:r w:rsidR="00384C93" w:rsidRPr="008F3B27">
        <w:rPr>
          <w:rFonts w:ascii="Arial Narrow" w:hAnsi="Arial Narrow" w:cs="Times New Roman"/>
          <w:sz w:val="24"/>
          <w:szCs w:val="24"/>
        </w:rPr>
        <w:t>Nanomicro</w:t>
      </w:r>
      <w:proofErr w:type="spellEnd"/>
      <w:r w:rsidR="00384C93" w:rsidRPr="008F3B27">
        <w:rPr>
          <w:rFonts w:ascii="Arial Narrow" w:hAnsi="Arial Narrow" w:cs="Times New Roman"/>
          <w:sz w:val="24"/>
          <w:szCs w:val="24"/>
        </w:rPr>
        <w:t xml:space="preserve"> emulsiones. Nanopartículas </w:t>
      </w:r>
      <w:proofErr w:type="spellStart"/>
      <w:r w:rsidR="00384C93" w:rsidRPr="008F3B27">
        <w:rPr>
          <w:rFonts w:ascii="Arial Narrow" w:hAnsi="Arial Narrow" w:cs="Times New Roman"/>
          <w:sz w:val="24"/>
          <w:szCs w:val="24"/>
        </w:rPr>
        <w:t>biopoliméricas</w:t>
      </w:r>
      <w:proofErr w:type="spellEnd"/>
      <w:r w:rsidR="00384C93" w:rsidRPr="008F3B27">
        <w:rPr>
          <w:rFonts w:ascii="Arial Narrow" w:hAnsi="Arial Narrow" w:cs="Times New Roman"/>
          <w:sz w:val="24"/>
          <w:szCs w:val="24"/>
        </w:rPr>
        <w:t xml:space="preserve">. Liposomas. </w:t>
      </w:r>
      <w:proofErr w:type="spellStart"/>
      <w:r w:rsidR="00384C93" w:rsidRPr="008F3B27">
        <w:rPr>
          <w:rFonts w:ascii="Arial Narrow" w:hAnsi="Arial Narrow" w:cs="Times New Roman"/>
          <w:sz w:val="24"/>
          <w:szCs w:val="24"/>
        </w:rPr>
        <w:t>Nanolaminado</w:t>
      </w:r>
      <w:proofErr w:type="spellEnd"/>
      <w:r w:rsidR="00384C93" w:rsidRPr="008F3B27">
        <w:rPr>
          <w:rFonts w:ascii="Arial Narrow" w:hAnsi="Arial Narrow" w:cs="Times New Roman"/>
          <w:sz w:val="24"/>
          <w:szCs w:val="24"/>
        </w:rPr>
        <w:t xml:space="preserve">. Aplicación a recubrimientos. Aspectos regulatorios. Estado del Arte. Perspectivas en </w:t>
      </w:r>
      <w:proofErr w:type="spellStart"/>
      <w:r w:rsidR="00384C93" w:rsidRPr="008F3B27">
        <w:rPr>
          <w:rFonts w:ascii="Arial Narrow" w:hAnsi="Arial Narrow" w:cs="Times New Roman"/>
          <w:sz w:val="24"/>
          <w:szCs w:val="24"/>
        </w:rPr>
        <w:t>Nanoalimentos</w:t>
      </w:r>
      <w:proofErr w:type="spellEnd"/>
      <w:r w:rsidR="00384C93" w:rsidRPr="008F3B27">
        <w:rPr>
          <w:rFonts w:ascii="Arial Narrow" w:hAnsi="Arial Narrow" w:cs="Times New Roman"/>
          <w:sz w:val="24"/>
          <w:szCs w:val="24"/>
        </w:rPr>
        <w:t>.</w:t>
      </w:r>
    </w:p>
    <w:bookmarkEnd w:id="13"/>
    <w:p w14:paraId="576AFF5B" w14:textId="50DE6793" w:rsidR="0035071B" w:rsidRPr="008F3B27" w:rsidRDefault="0035071B" w:rsidP="008B0C9E">
      <w:pPr>
        <w:spacing w:after="0" w:line="240" w:lineRule="auto"/>
        <w:jc w:val="both"/>
        <w:rPr>
          <w:rFonts w:ascii="Arial Narrow" w:hAnsi="Arial Narrow" w:cs="Times New Roman"/>
          <w:b/>
          <w:bCs/>
          <w:color w:val="FF0000"/>
          <w:sz w:val="24"/>
          <w:szCs w:val="24"/>
        </w:rPr>
      </w:pPr>
    </w:p>
    <w:p w14:paraId="3DFBF784" w14:textId="14CA8D47" w:rsidR="00043222" w:rsidRPr="008F3B27" w:rsidRDefault="00043222" w:rsidP="00043222">
      <w:pPr>
        <w:spacing w:after="0" w:line="240" w:lineRule="auto"/>
        <w:jc w:val="both"/>
        <w:rPr>
          <w:rFonts w:ascii="Arial Narrow" w:hAnsi="Arial Narrow" w:cs="Times New Roman"/>
          <w:b/>
          <w:bCs/>
          <w:sz w:val="24"/>
          <w:szCs w:val="24"/>
        </w:rPr>
      </w:pPr>
      <w:r w:rsidRPr="008F3B27">
        <w:rPr>
          <w:rFonts w:ascii="Arial Narrow" w:hAnsi="Arial Narrow" w:cs="Times New Roman"/>
          <w:b/>
          <w:bCs/>
          <w:sz w:val="24"/>
          <w:szCs w:val="24"/>
        </w:rPr>
        <w:t xml:space="preserve">53. Fundamentos de Inteligencia Artificial </w:t>
      </w:r>
    </w:p>
    <w:p w14:paraId="7C90F331" w14:textId="77777777" w:rsidR="00043222" w:rsidRPr="008F3B27" w:rsidRDefault="00043222" w:rsidP="00043222">
      <w:pPr>
        <w:spacing w:after="0" w:line="240" w:lineRule="auto"/>
        <w:jc w:val="both"/>
        <w:rPr>
          <w:rFonts w:ascii="Arial Narrow" w:hAnsi="Arial Narrow" w:cs="Times New Roman"/>
          <w:sz w:val="24"/>
          <w:szCs w:val="24"/>
        </w:rPr>
      </w:pPr>
    </w:p>
    <w:p w14:paraId="44A06600" w14:textId="350AEA10" w:rsidR="00043222" w:rsidRPr="008F3B27" w:rsidRDefault="00043222" w:rsidP="00043222">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Descriptores: </w:t>
      </w:r>
      <w:r w:rsidR="002C0AEC" w:rsidRPr="008F3B27">
        <w:rPr>
          <w:rFonts w:ascii="Arial Narrow" w:hAnsi="Arial Narrow" w:cs="Times New Roman"/>
          <w:sz w:val="24"/>
          <w:szCs w:val="24"/>
        </w:rPr>
        <w:t>Procedimientos de la Ciencia de Datos para la Mejora Industrial.</w:t>
      </w:r>
    </w:p>
    <w:p w14:paraId="10E92B71" w14:textId="77777777" w:rsidR="002C0AEC" w:rsidRPr="008F3B27" w:rsidRDefault="00043222" w:rsidP="002C0AEC">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w:t>
      </w:r>
      <w:r w:rsidR="002C0AEC" w:rsidRPr="008F3B27">
        <w:rPr>
          <w:rFonts w:ascii="Arial Narrow" w:hAnsi="Arial Narrow" w:cs="Times New Roman"/>
          <w:sz w:val="24"/>
          <w:szCs w:val="24"/>
        </w:rPr>
        <w:t xml:space="preserve">Análisis, diseño, simulación, optimización, implementación, dirección y supervisión de sistemas </w:t>
      </w:r>
    </w:p>
    <w:p w14:paraId="5875DD6C" w14:textId="4F1D3376" w:rsidR="00043222" w:rsidRPr="008F3B27" w:rsidRDefault="002C0AEC" w:rsidP="002C0AEC">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de procesamiento industrial, conservación y comercialización de alimentos y bebidas.</w:t>
      </w:r>
    </w:p>
    <w:p w14:paraId="0F0EFEC3" w14:textId="77777777" w:rsidR="00043222" w:rsidRPr="008F3B27" w:rsidRDefault="00043222" w:rsidP="00043222">
      <w:pPr>
        <w:spacing w:after="0" w:line="240" w:lineRule="auto"/>
        <w:jc w:val="both"/>
        <w:rPr>
          <w:rFonts w:ascii="Arial Narrow" w:hAnsi="Arial Narrow" w:cs="Times New Roman"/>
          <w:sz w:val="24"/>
          <w:szCs w:val="24"/>
        </w:rPr>
      </w:pPr>
    </w:p>
    <w:p w14:paraId="3CBC66C1" w14:textId="301E221A" w:rsidR="00043222" w:rsidRPr="008F3B27" w:rsidRDefault="00043222" w:rsidP="00043222">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Contenidos mínimos: Historia de las neurociencias. Historia de la Inteligencia Artificial El concepto de aprendizaje automático. Clasificación y regresión. El paradigma neuronal y su inspiración biológica. El conexionismo. Aprendizaje supervisado, no supervisado y por refuerzo. Redes </w:t>
      </w:r>
      <w:proofErr w:type="spellStart"/>
      <w:r w:rsidRPr="008F3B27">
        <w:rPr>
          <w:rFonts w:ascii="Arial Narrow" w:hAnsi="Arial Narrow" w:cs="Times New Roman"/>
          <w:sz w:val="24"/>
          <w:szCs w:val="24"/>
        </w:rPr>
        <w:t>feed</w:t>
      </w:r>
      <w:proofErr w:type="spellEnd"/>
      <w:r w:rsidRPr="008F3B27">
        <w:rPr>
          <w:rFonts w:ascii="Arial Narrow" w:hAnsi="Arial Narrow" w:cs="Times New Roman"/>
          <w:sz w:val="24"/>
          <w:szCs w:val="24"/>
        </w:rPr>
        <w:t>-forward. El perceptrón simple con salida binaria. Métricas de clasificación. El perceptrón simple con salida no lineal. La función error. Descenso por el gradiente. El perceptrón multicapas. Diferentes técnicas de descenso por el gradiente. Aprendizaje profundo. Redes convolucionales. Redes recurrentes.</w:t>
      </w:r>
    </w:p>
    <w:p w14:paraId="0D602E9E" w14:textId="77777777" w:rsidR="00043222" w:rsidRPr="008F3B27" w:rsidRDefault="00043222" w:rsidP="00043222">
      <w:pPr>
        <w:spacing w:after="0" w:line="240" w:lineRule="auto"/>
        <w:jc w:val="both"/>
        <w:rPr>
          <w:rFonts w:ascii="Arial Narrow" w:hAnsi="Arial Narrow" w:cs="Times New Roman"/>
          <w:sz w:val="24"/>
          <w:szCs w:val="24"/>
        </w:rPr>
      </w:pPr>
    </w:p>
    <w:p w14:paraId="3DE925EF" w14:textId="735225AF" w:rsidR="00043222" w:rsidRPr="008F3B27" w:rsidRDefault="00043222" w:rsidP="00043222">
      <w:pPr>
        <w:spacing w:after="0" w:line="240" w:lineRule="auto"/>
        <w:jc w:val="both"/>
        <w:rPr>
          <w:rFonts w:ascii="Arial Narrow" w:hAnsi="Arial Narrow" w:cs="Times New Roman"/>
          <w:b/>
          <w:bCs/>
          <w:sz w:val="24"/>
          <w:szCs w:val="24"/>
        </w:rPr>
      </w:pPr>
      <w:r w:rsidRPr="008F3B27">
        <w:rPr>
          <w:rFonts w:ascii="Arial Narrow" w:hAnsi="Arial Narrow" w:cs="Times New Roman"/>
          <w:b/>
          <w:bCs/>
          <w:sz w:val="24"/>
          <w:szCs w:val="24"/>
        </w:rPr>
        <w:t>54. Internet Industrial de Las Cosas</w:t>
      </w:r>
    </w:p>
    <w:p w14:paraId="15715453" w14:textId="77777777" w:rsidR="00043222" w:rsidRPr="008F3B27" w:rsidRDefault="00043222" w:rsidP="00043222">
      <w:pPr>
        <w:spacing w:after="0" w:line="240" w:lineRule="auto"/>
        <w:jc w:val="both"/>
        <w:rPr>
          <w:rFonts w:ascii="Arial Narrow" w:hAnsi="Arial Narrow" w:cs="Times New Roman"/>
          <w:sz w:val="24"/>
          <w:szCs w:val="24"/>
        </w:rPr>
      </w:pPr>
    </w:p>
    <w:p w14:paraId="3461270E" w14:textId="7A8DB33C" w:rsidR="00043222" w:rsidRPr="008F3B27" w:rsidRDefault="00043222" w:rsidP="00043222">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Descriptor: </w:t>
      </w:r>
      <w:r w:rsidR="002C0AEC" w:rsidRPr="008F3B27">
        <w:rPr>
          <w:rFonts w:ascii="Arial Narrow" w:hAnsi="Arial Narrow" w:cs="Times New Roman"/>
          <w:sz w:val="24"/>
          <w:szCs w:val="24"/>
        </w:rPr>
        <w:t>Procedimientos de la Ciencia de Datos para la Mejora Industrial.</w:t>
      </w:r>
    </w:p>
    <w:p w14:paraId="5AF642FA" w14:textId="77777777" w:rsidR="00043222" w:rsidRPr="008F3B27" w:rsidRDefault="00043222" w:rsidP="00043222">
      <w:pPr>
        <w:spacing w:after="0" w:line="240" w:lineRule="auto"/>
        <w:jc w:val="both"/>
        <w:rPr>
          <w:rFonts w:ascii="Arial Narrow" w:hAnsi="Arial Narrow" w:cs="Times New Roman"/>
          <w:sz w:val="24"/>
          <w:szCs w:val="24"/>
        </w:rPr>
      </w:pPr>
    </w:p>
    <w:p w14:paraId="049BF7A7" w14:textId="37BCA442" w:rsidR="00043222" w:rsidRPr="008F3B27" w:rsidRDefault="00043222" w:rsidP="00043222">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Contenidos mínimos: Industria 4.0. Pilares de la transformación digital.  Sistemas de telemetría y supervisión. Tecnologías de comunicación. Sensores y adquisición de datos. Sistemas Ciber-físicos.</w:t>
      </w:r>
    </w:p>
    <w:p w14:paraId="753EF46D" w14:textId="77777777" w:rsidR="006F43D8" w:rsidRPr="008F3B27" w:rsidRDefault="006F43D8" w:rsidP="00043222">
      <w:pPr>
        <w:spacing w:after="0" w:line="240" w:lineRule="auto"/>
        <w:jc w:val="both"/>
        <w:rPr>
          <w:rFonts w:ascii="Arial Narrow" w:hAnsi="Arial Narrow" w:cs="Times New Roman"/>
          <w:sz w:val="24"/>
          <w:szCs w:val="24"/>
        </w:rPr>
      </w:pPr>
    </w:p>
    <w:p w14:paraId="39D1CB53" w14:textId="641B6701" w:rsidR="006F43D8" w:rsidRPr="008F3B27" w:rsidRDefault="006F43D8" w:rsidP="006F43D8">
      <w:pPr>
        <w:spacing w:after="0" w:line="240" w:lineRule="auto"/>
        <w:jc w:val="both"/>
        <w:rPr>
          <w:rFonts w:ascii="Arial Narrow" w:hAnsi="Arial Narrow" w:cs="Times New Roman"/>
          <w:b/>
          <w:bCs/>
          <w:sz w:val="24"/>
          <w:szCs w:val="24"/>
        </w:rPr>
      </w:pPr>
      <w:r w:rsidRPr="008F3B27">
        <w:rPr>
          <w:rFonts w:ascii="Arial Narrow" w:hAnsi="Arial Narrow" w:cs="Times New Roman"/>
          <w:b/>
          <w:bCs/>
          <w:sz w:val="24"/>
          <w:szCs w:val="24"/>
        </w:rPr>
        <w:t>55. Gesti</w:t>
      </w:r>
      <w:r w:rsidR="00013C02">
        <w:rPr>
          <w:rFonts w:ascii="Arial Narrow" w:hAnsi="Arial Narrow" w:cs="Times New Roman"/>
          <w:b/>
          <w:bCs/>
          <w:sz w:val="24"/>
          <w:szCs w:val="24"/>
        </w:rPr>
        <w:t>ó</w:t>
      </w:r>
      <w:r w:rsidRPr="008F3B27">
        <w:rPr>
          <w:rFonts w:ascii="Arial Narrow" w:hAnsi="Arial Narrow" w:cs="Times New Roman"/>
          <w:b/>
          <w:bCs/>
          <w:sz w:val="24"/>
          <w:szCs w:val="24"/>
        </w:rPr>
        <w:t>n de Diseño y Manufactura Aditiva</w:t>
      </w:r>
    </w:p>
    <w:p w14:paraId="3797BB1A" w14:textId="77777777" w:rsidR="006F43D8" w:rsidRPr="008F3B27" w:rsidRDefault="006F43D8" w:rsidP="006F43D8">
      <w:pPr>
        <w:spacing w:after="0" w:line="240" w:lineRule="auto"/>
        <w:jc w:val="both"/>
        <w:rPr>
          <w:rFonts w:ascii="Arial Narrow" w:hAnsi="Arial Narrow" w:cs="Times New Roman"/>
          <w:sz w:val="24"/>
          <w:szCs w:val="24"/>
        </w:rPr>
      </w:pPr>
    </w:p>
    <w:p w14:paraId="0EFF8D40" w14:textId="77777777" w:rsidR="006F43D8" w:rsidRPr="008F3B27"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Descriptores: Análisis, diseño, simulación, optimización, implementación, dirección y supervisión de sistemas </w:t>
      </w:r>
    </w:p>
    <w:p w14:paraId="6F43474D" w14:textId="357D3261" w:rsidR="006F43D8" w:rsidRPr="008F3B27"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de procesamiento industrial, conservación y comercialización de alimentos y bebidas.</w:t>
      </w:r>
    </w:p>
    <w:p w14:paraId="03133D21" w14:textId="50004EBC" w:rsidR="006F43D8" w:rsidRPr="008F3B27"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Procesos de alimentos.</w:t>
      </w:r>
    </w:p>
    <w:p w14:paraId="3B4EC671" w14:textId="77777777" w:rsidR="006F43D8" w:rsidRPr="008F3B27" w:rsidRDefault="006F43D8" w:rsidP="006F43D8">
      <w:pPr>
        <w:spacing w:after="0" w:line="240" w:lineRule="auto"/>
        <w:jc w:val="both"/>
        <w:rPr>
          <w:rFonts w:ascii="Arial Narrow" w:hAnsi="Arial Narrow" w:cs="Times New Roman"/>
          <w:sz w:val="24"/>
          <w:szCs w:val="24"/>
        </w:rPr>
      </w:pPr>
    </w:p>
    <w:p w14:paraId="0A0C672E" w14:textId="66B52831" w:rsidR="006F43D8" w:rsidRPr="008F3B27"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Contenidos mínimos: El diseño en el medio productivo. Diseño para las personas. Gestión estratégica del diseño. </w:t>
      </w:r>
      <w:proofErr w:type="spellStart"/>
      <w:r w:rsidRPr="008F3B27">
        <w:rPr>
          <w:rFonts w:ascii="Arial Narrow" w:hAnsi="Arial Narrow" w:cs="Times New Roman"/>
          <w:sz w:val="24"/>
          <w:szCs w:val="24"/>
        </w:rPr>
        <w:t>Design</w:t>
      </w:r>
      <w:proofErr w:type="spellEnd"/>
      <w:r w:rsidRPr="008F3B27">
        <w:rPr>
          <w:rFonts w:ascii="Arial Narrow" w:hAnsi="Arial Narrow" w:cs="Times New Roman"/>
          <w:sz w:val="24"/>
          <w:szCs w:val="24"/>
        </w:rPr>
        <w:t xml:space="preserve"> </w:t>
      </w:r>
      <w:proofErr w:type="spellStart"/>
      <w:r w:rsidRPr="008F3B27">
        <w:rPr>
          <w:rFonts w:ascii="Arial Narrow" w:hAnsi="Arial Narrow" w:cs="Times New Roman"/>
          <w:sz w:val="24"/>
          <w:szCs w:val="24"/>
        </w:rPr>
        <w:t>thinking</w:t>
      </w:r>
      <w:proofErr w:type="spellEnd"/>
      <w:r w:rsidRPr="008F3B27">
        <w:rPr>
          <w:rFonts w:ascii="Arial Narrow" w:hAnsi="Arial Narrow" w:cs="Times New Roman"/>
          <w:sz w:val="24"/>
          <w:szCs w:val="24"/>
        </w:rPr>
        <w:t xml:space="preserve"> - pensamiento de diseño. Diseño e innovación. Intervenciones de diseño y gestión de propiedad intelectual. Tecnología de manufactura digital </w:t>
      </w:r>
      <w:proofErr w:type="gramStart"/>
      <w:r w:rsidRPr="008F3B27">
        <w:rPr>
          <w:rFonts w:ascii="Arial Narrow" w:hAnsi="Arial Narrow" w:cs="Times New Roman"/>
          <w:sz w:val="24"/>
          <w:szCs w:val="24"/>
        </w:rPr>
        <w:t>aditiva..</w:t>
      </w:r>
      <w:proofErr w:type="gramEnd"/>
      <w:r w:rsidRPr="008F3B27">
        <w:rPr>
          <w:rFonts w:ascii="Arial Narrow" w:hAnsi="Arial Narrow" w:cs="Times New Roman"/>
          <w:sz w:val="24"/>
          <w:szCs w:val="24"/>
        </w:rPr>
        <w:t xml:space="preserve"> Flujo digital de trabajo. Ecosistema de la i3D.</w:t>
      </w:r>
    </w:p>
    <w:p w14:paraId="18DEFEB2" w14:textId="77777777" w:rsidR="006F43D8" w:rsidRPr="008F3B27" w:rsidRDefault="006F43D8" w:rsidP="006F43D8">
      <w:pPr>
        <w:spacing w:after="0" w:line="240" w:lineRule="auto"/>
        <w:jc w:val="both"/>
        <w:rPr>
          <w:rFonts w:ascii="Arial Narrow" w:hAnsi="Arial Narrow" w:cs="Times New Roman"/>
          <w:sz w:val="24"/>
          <w:szCs w:val="24"/>
        </w:rPr>
      </w:pPr>
    </w:p>
    <w:p w14:paraId="3DDDA1DF" w14:textId="77777777" w:rsidR="006F43D8" w:rsidRPr="008F3B27" w:rsidRDefault="006F43D8" w:rsidP="006F43D8">
      <w:pPr>
        <w:spacing w:after="0" w:line="240" w:lineRule="auto"/>
        <w:jc w:val="both"/>
        <w:rPr>
          <w:rFonts w:ascii="Arial Narrow" w:hAnsi="Arial Narrow" w:cs="Times New Roman"/>
          <w:sz w:val="24"/>
          <w:szCs w:val="24"/>
        </w:rPr>
      </w:pPr>
    </w:p>
    <w:p w14:paraId="7A97AC1E" w14:textId="4B943CB0" w:rsidR="006F43D8" w:rsidRPr="008F3B27" w:rsidRDefault="006F43D8" w:rsidP="006F43D8">
      <w:pPr>
        <w:spacing w:after="0" w:line="240" w:lineRule="auto"/>
        <w:jc w:val="both"/>
        <w:rPr>
          <w:rFonts w:ascii="Arial Narrow" w:hAnsi="Arial Narrow" w:cs="Times New Roman"/>
          <w:b/>
          <w:bCs/>
          <w:sz w:val="24"/>
          <w:szCs w:val="24"/>
        </w:rPr>
      </w:pPr>
      <w:r w:rsidRPr="008F3B27">
        <w:rPr>
          <w:rFonts w:ascii="Arial Narrow" w:hAnsi="Arial Narrow" w:cs="Times New Roman"/>
          <w:b/>
          <w:bCs/>
          <w:sz w:val="24"/>
          <w:szCs w:val="24"/>
        </w:rPr>
        <w:t>56. Robótica Avanzada y Colaborativa</w:t>
      </w:r>
    </w:p>
    <w:p w14:paraId="4C72F4B9" w14:textId="77777777" w:rsidR="006F43D8" w:rsidRPr="008F3B27" w:rsidRDefault="006F43D8" w:rsidP="006F43D8">
      <w:pPr>
        <w:spacing w:after="0" w:line="240" w:lineRule="auto"/>
        <w:jc w:val="both"/>
        <w:rPr>
          <w:rFonts w:ascii="Arial Narrow" w:hAnsi="Arial Narrow" w:cs="Times New Roman"/>
          <w:sz w:val="24"/>
          <w:szCs w:val="24"/>
        </w:rPr>
      </w:pPr>
    </w:p>
    <w:p w14:paraId="1C50A910" w14:textId="77777777" w:rsidR="006F43D8" w:rsidRPr="008F3B27"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Descriptores: Análisis, diseño, simulación, optimización, implementación, dirección y supervisión de sistemas </w:t>
      </w:r>
    </w:p>
    <w:p w14:paraId="5D7294B1" w14:textId="77777777" w:rsidR="006F43D8" w:rsidRPr="008F3B27"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de procesamiento industrial, conservación y comercialización de alimentos y bebidas.</w:t>
      </w:r>
    </w:p>
    <w:p w14:paraId="1FD5DA6B" w14:textId="77777777" w:rsidR="006F43D8" w:rsidRPr="008F3B27"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t xml:space="preserve">                       Procesos de alimentos.</w:t>
      </w:r>
    </w:p>
    <w:p w14:paraId="60CCE434" w14:textId="1ABEABE9" w:rsidR="006F43D8" w:rsidRPr="00043222" w:rsidRDefault="006F43D8" w:rsidP="006F43D8">
      <w:pPr>
        <w:spacing w:after="0" w:line="240" w:lineRule="auto"/>
        <w:jc w:val="both"/>
        <w:rPr>
          <w:rFonts w:ascii="Arial Narrow" w:hAnsi="Arial Narrow" w:cs="Times New Roman"/>
          <w:sz w:val="24"/>
          <w:szCs w:val="24"/>
        </w:rPr>
      </w:pPr>
      <w:r w:rsidRPr="008F3B27">
        <w:rPr>
          <w:rFonts w:ascii="Arial Narrow" w:hAnsi="Arial Narrow" w:cs="Times New Roman"/>
          <w:sz w:val="24"/>
          <w:szCs w:val="24"/>
        </w:rPr>
        <w:lastRenderedPageBreak/>
        <w:t>Contenidos mínimos: Robótica avanzada. Robótica colaborativa. Operación a distancia de entornos robotizados. Aplicaciones.</w:t>
      </w:r>
    </w:p>
    <w:p w14:paraId="3B77D5CC" w14:textId="77777777" w:rsidR="00E227DC" w:rsidRDefault="00E227DC" w:rsidP="008B0C9E">
      <w:pPr>
        <w:spacing w:after="0" w:line="240" w:lineRule="auto"/>
        <w:jc w:val="both"/>
        <w:rPr>
          <w:rFonts w:ascii="Arial Narrow" w:hAnsi="Arial Narrow" w:cs="Times New Roman"/>
          <w:sz w:val="24"/>
          <w:szCs w:val="24"/>
        </w:rPr>
      </w:pPr>
    </w:p>
    <w:p w14:paraId="475367F4" w14:textId="77777777" w:rsidR="00291F63" w:rsidRPr="00E9706D" w:rsidRDefault="00291F63" w:rsidP="008B0C9E">
      <w:pPr>
        <w:spacing w:after="0" w:line="240" w:lineRule="auto"/>
        <w:jc w:val="both"/>
        <w:rPr>
          <w:rFonts w:ascii="Arial Narrow" w:hAnsi="Arial Narrow" w:cs="Times New Roman"/>
          <w:sz w:val="24"/>
          <w:szCs w:val="24"/>
        </w:rPr>
      </w:pPr>
    </w:p>
    <w:p w14:paraId="0C4B6FB0" w14:textId="001BAF90" w:rsidR="00A063AC" w:rsidRPr="00E9706D" w:rsidRDefault="00065CAB" w:rsidP="008B0C9E">
      <w:pPr>
        <w:pStyle w:val="Prrafodelista"/>
        <w:numPr>
          <w:ilvl w:val="0"/>
          <w:numId w:val="23"/>
        </w:numPr>
        <w:spacing w:after="0" w:line="240" w:lineRule="auto"/>
        <w:rPr>
          <w:rFonts w:ascii="Arial Narrow" w:hAnsi="Arial Narrow" w:cs="Times New Roman"/>
          <w:b/>
          <w:sz w:val="24"/>
          <w:szCs w:val="24"/>
        </w:rPr>
      </w:pPr>
      <w:r w:rsidRPr="00E9706D">
        <w:rPr>
          <w:rFonts w:ascii="Arial Narrow" w:hAnsi="Arial Narrow" w:cs="Times New Roman"/>
          <w:b/>
          <w:sz w:val="24"/>
          <w:szCs w:val="24"/>
        </w:rPr>
        <w:t>ADECUACIÓN A LOS ESTÁNDARES PARA LA ACREDITACIÓN DE CONEAU</w:t>
      </w:r>
      <w:r w:rsidR="006D79B2" w:rsidRPr="00E9706D">
        <w:rPr>
          <w:rFonts w:ascii="Arial Narrow" w:hAnsi="Arial Narrow" w:cs="Times New Roman"/>
          <w:b/>
          <w:sz w:val="24"/>
          <w:szCs w:val="24"/>
        </w:rPr>
        <w:t>.</w:t>
      </w:r>
      <w:r w:rsidRPr="00E9706D">
        <w:rPr>
          <w:rFonts w:ascii="Arial Narrow" w:hAnsi="Arial Narrow" w:cs="Times New Roman"/>
          <w:b/>
          <w:sz w:val="24"/>
          <w:szCs w:val="24"/>
        </w:rPr>
        <w:t xml:space="preserve"> </w:t>
      </w:r>
    </w:p>
    <w:p w14:paraId="6EF4287C" w14:textId="77777777" w:rsidR="006A5B51" w:rsidRPr="00E9706D" w:rsidRDefault="006A5B51" w:rsidP="008B0C9E">
      <w:pPr>
        <w:pStyle w:val="Prrafodelista"/>
        <w:spacing w:after="0" w:line="240" w:lineRule="auto"/>
        <w:ind w:left="360"/>
        <w:rPr>
          <w:rFonts w:ascii="Arial Narrow" w:hAnsi="Arial Narrow" w:cs="Times New Roman"/>
          <w:b/>
          <w:sz w:val="24"/>
          <w:szCs w:val="24"/>
        </w:rPr>
      </w:pPr>
    </w:p>
    <w:p w14:paraId="23AB27C9" w14:textId="64731B9E" w:rsidR="00A063AC" w:rsidRPr="00E9706D" w:rsidRDefault="00A063AC" w:rsidP="008B0C9E">
      <w:pPr>
        <w:pStyle w:val="Prrafodelista"/>
        <w:spacing w:after="0" w:line="240" w:lineRule="auto"/>
        <w:ind w:left="360"/>
        <w:rPr>
          <w:rFonts w:ascii="Arial Narrow" w:hAnsi="Arial Narrow" w:cs="Times New Roman"/>
          <w:sz w:val="24"/>
          <w:szCs w:val="24"/>
        </w:rPr>
      </w:pPr>
      <w:r w:rsidRPr="00E66357">
        <w:rPr>
          <w:rFonts w:ascii="Arial Narrow" w:hAnsi="Arial Narrow" w:cs="Times New Roman"/>
          <w:sz w:val="24"/>
          <w:szCs w:val="24"/>
        </w:rPr>
        <w:t>1</w:t>
      </w:r>
      <w:r w:rsidR="00E66357" w:rsidRPr="00691E6B">
        <w:rPr>
          <w:rFonts w:ascii="Arial Narrow" w:hAnsi="Arial Narrow" w:cs="Times New Roman"/>
          <w:sz w:val="24"/>
          <w:szCs w:val="24"/>
        </w:rPr>
        <w:t>1</w:t>
      </w:r>
      <w:r w:rsidRPr="00E66357">
        <w:rPr>
          <w:rFonts w:ascii="Arial Narrow" w:hAnsi="Arial Narrow" w:cs="Times New Roman"/>
          <w:sz w:val="24"/>
          <w:szCs w:val="24"/>
        </w:rPr>
        <w:t xml:space="preserve">.1 </w:t>
      </w:r>
      <w:r w:rsidRPr="00E66357">
        <w:rPr>
          <w:rFonts w:ascii="Arial Narrow" w:hAnsi="Arial Narrow" w:cs="Times New Roman"/>
          <w:b/>
          <w:bCs/>
          <w:sz w:val="24"/>
          <w:szCs w:val="24"/>
        </w:rPr>
        <w:t>Cumplimiento de las cargas horarias</w:t>
      </w:r>
      <w:r w:rsidR="006D79B2" w:rsidRPr="00E66357">
        <w:rPr>
          <w:rFonts w:ascii="Arial Narrow" w:hAnsi="Arial Narrow" w:cs="Times New Roman"/>
          <w:b/>
          <w:bCs/>
          <w:sz w:val="24"/>
          <w:szCs w:val="24"/>
        </w:rPr>
        <w:t>.</w:t>
      </w:r>
      <w:r w:rsidRPr="00E9706D">
        <w:rPr>
          <w:rFonts w:ascii="Arial Narrow" w:hAnsi="Arial Narrow" w:cs="Times New Roman"/>
          <w:sz w:val="24"/>
          <w:szCs w:val="24"/>
        </w:rPr>
        <w:t xml:space="preserve"> </w:t>
      </w:r>
    </w:p>
    <w:p w14:paraId="0C4746D1" w14:textId="77777777" w:rsidR="00FC2882" w:rsidRPr="00E9706D" w:rsidRDefault="00FC2882" w:rsidP="008B0C9E">
      <w:pPr>
        <w:pStyle w:val="Prrafodelista"/>
        <w:spacing w:after="0" w:line="240" w:lineRule="auto"/>
        <w:ind w:left="360"/>
        <w:rPr>
          <w:rFonts w:ascii="Arial Narrow" w:hAnsi="Arial Narrow" w:cs="Times New Roman"/>
          <w:sz w:val="24"/>
          <w:szCs w:val="24"/>
        </w:rPr>
      </w:pPr>
    </w:p>
    <w:tbl>
      <w:tblPr>
        <w:tblStyle w:val="Tablaconcuadrcula"/>
        <w:tblW w:w="0" w:type="auto"/>
        <w:tblInd w:w="360" w:type="dxa"/>
        <w:tblLook w:val="04A0" w:firstRow="1" w:lastRow="0" w:firstColumn="1" w:lastColumn="0" w:noHBand="0" w:noVBand="1"/>
      </w:tblPr>
      <w:tblGrid>
        <w:gridCol w:w="2831"/>
        <w:gridCol w:w="2831"/>
        <w:gridCol w:w="2832"/>
      </w:tblGrid>
      <w:tr w:rsidR="00A063AC" w:rsidRPr="00E9706D" w14:paraId="4C9FC828" w14:textId="77777777" w:rsidTr="00A063AC">
        <w:tc>
          <w:tcPr>
            <w:tcW w:w="2831" w:type="dxa"/>
          </w:tcPr>
          <w:p w14:paraId="103CAF0B" w14:textId="00155DB4" w:rsidR="00A063AC" w:rsidRPr="00E9706D" w:rsidRDefault="00BB21D7" w:rsidP="008B0C9E">
            <w:pPr>
              <w:pStyle w:val="Prrafodelista"/>
              <w:ind w:left="0"/>
              <w:jc w:val="center"/>
              <w:rPr>
                <w:rFonts w:ascii="Arial Narrow" w:hAnsi="Arial Narrow" w:cs="Times New Roman"/>
                <w:b/>
                <w:bCs/>
                <w:sz w:val="24"/>
                <w:szCs w:val="24"/>
              </w:rPr>
            </w:pPr>
            <w:r w:rsidRPr="00E9706D">
              <w:rPr>
                <w:rFonts w:ascii="Arial Narrow" w:hAnsi="Arial Narrow" w:cs="Times New Roman"/>
                <w:b/>
                <w:bCs/>
                <w:sz w:val="24"/>
                <w:szCs w:val="24"/>
              </w:rPr>
              <w:t>Bloque</w:t>
            </w:r>
          </w:p>
        </w:tc>
        <w:tc>
          <w:tcPr>
            <w:tcW w:w="2831" w:type="dxa"/>
          </w:tcPr>
          <w:p w14:paraId="03140188" w14:textId="43AA3C14" w:rsidR="00A063AC" w:rsidRPr="00E9706D" w:rsidRDefault="00BB21D7" w:rsidP="008B0C9E">
            <w:pPr>
              <w:pStyle w:val="Prrafodelista"/>
              <w:ind w:left="0"/>
              <w:jc w:val="center"/>
              <w:rPr>
                <w:rFonts w:ascii="Arial Narrow" w:hAnsi="Arial Narrow" w:cs="Times New Roman"/>
                <w:b/>
                <w:bCs/>
                <w:sz w:val="24"/>
                <w:szCs w:val="24"/>
              </w:rPr>
            </w:pPr>
            <w:r w:rsidRPr="00E9706D">
              <w:rPr>
                <w:rFonts w:ascii="Arial Narrow" w:hAnsi="Arial Narrow" w:cs="Times New Roman"/>
                <w:b/>
                <w:bCs/>
                <w:sz w:val="24"/>
                <w:szCs w:val="24"/>
              </w:rPr>
              <w:t>CH total indicada en la Res. ME</w:t>
            </w:r>
            <w:r w:rsidR="00551F7A" w:rsidRPr="00E9706D">
              <w:rPr>
                <w:rFonts w:ascii="Arial Narrow" w:hAnsi="Arial Narrow" w:cs="Times New Roman"/>
                <w:b/>
                <w:bCs/>
                <w:sz w:val="24"/>
                <w:szCs w:val="24"/>
              </w:rPr>
              <w:t xml:space="preserve"> 1556/21</w:t>
            </w:r>
          </w:p>
        </w:tc>
        <w:tc>
          <w:tcPr>
            <w:tcW w:w="2832" w:type="dxa"/>
          </w:tcPr>
          <w:p w14:paraId="318B6B4A" w14:textId="3C791F71" w:rsidR="00A063AC" w:rsidRPr="00E9706D" w:rsidRDefault="00BB21D7" w:rsidP="008B0C9E">
            <w:pPr>
              <w:pStyle w:val="Prrafodelista"/>
              <w:ind w:left="0"/>
              <w:jc w:val="center"/>
              <w:rPr>
                <w:rFonts w:ascii="Arial Narrow" w:hAnsi="Arial Narrow" w:cs="Times New Roman"/>
                <w:b/>
                <w:bCs/>
                <w:sz w:val="24"/>
                <w:szCs w:val="24"/>
              </w:rPr>
            </w:pPr>
            <w:r w:rsidRPr="00E9706D">
              <w:rPr>
                <w:rFonts w:ascii="Arial Narrow" w:hAnsi="Arial Narrow" w:cs="Times New Roman"/>
                <w:b/>
                <w:bCs/>
                <w:sz w:val="24"/>
                <w:szCs w:val="24"/>
              </w:rPr>
              <w:t xml:space="preserve">CH total propuesta en el Plan de </w:t>
            </w:r>
            <w:r w:rsidR="00551F7A" w:rsidRPr="00E9706D">
              <w:rPr>
                <w:rFonts w:ascii="Arial Narrow" w:hAnsi="Arial Narrow" w:cs="Times New Roman"/>
                <w:b/>
                <w:bCs/>
                <w:sz w:val="24"/>
                <w:szCs w:val="24"/>
              </w:rPr>
              <w:t>E</w:t>
            </w:r>
            <w:r w:rsidRPr="00E9706D">
              <w:rPr>
                <w:rFonts w:ascii="Arial Narrow" w:hAnsi="Arial Narrow" w:cs="Times New Roman"/>
                <w:b/>
                <w:bCs/>
                <w:sz w:val="24"/>
                <w:szCs w:val="24"/>
              </w:rPr>
              <w:t>studios</w:t>
            </w:r>
          </w:p>
        </w:tc>
      </w:tr>
      <w:tr w:rsidR="00A063AC" w:rsidRPr="00E9706D" w14:paraId="7E0F89B6" w14:textId="77777777" w:rsidTr="00246654">
        <w:trPr>
          <w:trHeight w:val="683"/>
        </w:trPr>
        <w:tc>
          <w:tcPr>
            <w:tcW w:w="2831" w:type="dxa"/>
          </w:tcPr>
          <w:p w14:paraId="28CE81F2" w14:textId="44E0B679" w:rsidR="00A063AC" w:rsidRPr="00E9706D" w:rsidRDefault="00B97C32"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Ciencias Básicas de la Ingeniería</w:t>
            </w:r>
          </w:p>
        </w:tc>
        <w:tc>
          <w:tcPr>
            <w:tcW w:w="2831" w:type="dxa"/>
          </w:tcPr>
          <w:p w14:paraId="6C6CCE47" w14:textId="77777777" w:rsidR="00F52D8B" w:rsidRPr="00E9706D" w:rsidRDefault="00F52D8B" w:rsidP="008B0C9E">
            <w:pPr>
              <w:pStyle w:val="Prrafodelista"/>
              <w:ind w:left="0"/>
              <w:jc w:val="center"/>
              <w:rPr>
                <w:rFonts w:ascii="Arial Narrow" w:hAnsi="Arial Narrow" w:cs="Times New Roman"/>
                <w:sz w:val="24"/>
                <w:szCs w:val="24"/>
              </w:rPr>
            </w:pPr>
          </w:p>
          <w:p w14:paraId="155BEB78" w14:textId="436DF56A" w:rsidR="00A063AC" w:rsidRPr="00E9706D" w:rsidRDefault="00551F7A"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710</w:t>
            </w:r>
          </w:p>
        </w:tc>
        <w:tc>
          <w:tcPr>
            <w:tcW w:w="2832" w:type="dxa"/>
          </w:tcPr>
          <w:p w14:paraId="1B90680C" w14:textId="77777777" w:rsidR="00F52D8B" w:rsidRPr="00E9706D" w:rsidRDefault="00F52D8B" w:rsidP="008B0C9E">
            <w:pPr>
              <w:pStyle w:val="Prrafodelista"/>
              <w:ind w:left="0"/>
              <w:jc w:val="center"/>
              <w:rPr>
                <w:rFonts w:ascii="Arial Narrow" w:hAnsi="Arial Narrow" w:cs="Times New Roman"/>
                <w:sz w:val="24"/>
                <w:szCs w:val="24"/>
              </w:rPr>
            </w:pPr>
          </w:p>
          <w:p w14:paraId="02652A2C" w14:textId="39645940" w:rsidR="00A063AC" w:rsidRPr="00E9706D" w:rsidRDefault="00246654"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1</w:t>
            </w:r>
            <w:r w:rsidR="00AD0463" w:rsidRPr="00E9706D">
              <w:rPr>
                <w:rFonts w:ascii="Arial Narrow" w:hAnsi="Arial Narrow" w:cs="Times New Roman"/>
                <w:sz w:val="24"/>
                <w:szCs w:val="24"/>
              </w:rPr>
              <w:t>0</w:t>
            </w:r>
            <w:r w:rsidR="00476854">
              <w:rPr>
                <w:rFonts w:ascii="Arial Narrow" w:hAnsi="Arial Narrow" w:cs="Times New Roman"/>
                <w:sz w:val="24"/>
                <w:szCs w:val="24"/>
              </w:rPr>
              <w:t>56</w:t>
            </w:r>
          </w:p>
        </w:tc>
      </w:tr>
      <w:tr w:rsidR="00B97C32" w:rsidRPr="00E9706D" w14:paraId="09ADABB9" w14:textId="77777777" w:rsidTr="00A063AC">
        <w:tc>
          <w:tcPr>
            <w:tcW w:w="2831" w:type="dxa"/>
          </w:tcPr>
          <w:p w14:paraId="7000AA89" w14:textId="24701AC9" w:rsidR="00B97C32" w:rsidRPr="00E9706D" w:rsidRDefault="00B97C32"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Tecnologías Básicas</w:t>
            </w:r>
          </w:p>
        </w:tc>
        <w:tc>
          <w:tcPr>
            <w:tcW w:w="2831" w:type="dxa"/>
          </w:tcPr>
          <w:p w14:paraId="649B3451" w14:textId="323E0958" w:rsidR="00B97C32" w:rsidRPr="00E9706D" w:rsidRDefault="00551F7A"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545</w:t>
            </w:r>
          </w:p>
        </w:tc>
        <w:tc>
          <w:tcPr>
            <w:tcW w:w="2832" w:type="dxa"/>
          </w:tcPr>
          <w:p w14:paraId="3132ECA8" w14:textId="285FDE43" w:rsidR="00B97C32" w:rsidRPr="00E9706D" w:rsidRDefault="001958F0"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6</w:t>
            </w:r>
            <w:r w:rsidR="00476854">
              <w:rPr>
                <w:rFonts w:ascii="Arial Narrow" w:hAnsi="Arial Narrow" w:cs="Times New Roman"/>
                <w:sz w:val="24"/>
                <w:szCs w:val="24"/>
              </w:rPr>
              <w:t>08</w:t>
            </w:r>
          </w:p>
        </w:tc>
      </w:tr>
      <w:tr w:rsidR="00B97C32" w:rsidRPr="00E9706D" w14:paraId="50E84176" w14:textId="77777777" w:rsidTr="00A063AC">
        <w:tc>
          <w:tcPr>
            <w:tcW w:w="2831" w:type="dxa"/>
          </w:tcPr>
          <w:p w14:paraId="23D42ABD" w14:textId="61B688C4" w:rsidR="00B97C32" w:rsidRPr="00E9706D" w:rsidRDefault="00B97C32"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Tecnologías Aplicadas</w:t>
            </w:r>
          </w:p>
        </w:tc>
        <w:tc>
          <w:tcPr>
            <w:tcW w:w="2831" w:type="dxa"/>
          </w:tcPr>
          <w:p w14:paraId="1D785F5E" w14:textId="45DC7728" w:rsidR="00B97C32" w:rsidRPr="00E9706D" w:rsidRDefault="00551F7A"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545</w:t>
            </w:r>
          </w:p>
        </w:tc>
        <w:tc>
          <w:tcPr>
            <w:tcW w:w="2832" w:type="dxa"/>
          </w:tcPr>
          <w:p w14:paraId="2DEF504C" w14:textId="50A4F2BF" w:rsidR="00B97C32" w:rsidRPr="00E9706D" w:rsidRDefault="0054002D"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1</w:t>
            </w:r>
            <w:r w:rsidR="00476854">
              <w:rPr>
                <w:rFonts w:ascii="Arial Narrow" w:hAnsi="Arial Narrow" w:cs="Times New Roman"/>
                <w:sz w:val="24"/>
                <w:szCs w:val="24"/>
              </w:rPr>
              <w:t>0</w:t>
            </w:r>
            <w:r w:rsidR="000B2E7F">
              <w:rPr>
                <w:rFonts w:ascii="Arial Narrow" w:hAnsi="Arial Narrow" w:cs="Times New Roman"/>
                <w:sz w:val="24"/>
                <w:szCs w:val="24"/>
              </w:rPr>
              <w:t>8</w:t>
            </w:r>
            <w:r w:rsidR="00E66357">
              <w:rPr>
                <w:rFonts w:ascii="Arial Narrow" w:hAnsi="Arial Narrow" w:cs="Times New Roman"/>
                <w:sz w:val="24"/>
                <w:szCs w:val="24"/>
              </w:rPr>
              <w:t>8</w:t>
            </w:r>
            <w:r w:rsidR="008A5D39" w:rsidRPr="00E9706D">
              <w:rPr>
                <w:rFonts w:ascii="Arial Narrow" w:hAnsi="Arial Narrow" w:cs="Times New Roman"/>
                <w:sz w:val="24"/>
                <w:szCs w:val="24"/>
              </w:rPr>
              <w:t xml:space="preserve"> </w:t>
            </w:r>
          </w:p>
        </w:tc>
      </w:tr>
      <w:tr w:rsidR="00B97C32" w:rsidRPr="00E9706D" w14:paraId="718618B6" w14:textId="77777777" w:rsidTr="00A063AC">
        <w:tc>
          <w:tcPr>
            <w:tcW w:w="2831" w:type="dxa"/>
          </w:tcPr>
          <w:p w14:paraId="3081137E" w14:textId="573AAEFC" w:rsidR="00B97C32" w:rsidRPr="00E9706D" w:rsidRDefault="00B97C32"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Ciencias y Tecnologías Complementarias</w:t>
            </w:r>
          </w:p>
        </w:tc>
        <w:tc>
          <w:tcPr>
            <w:tcW w:w="2831" w:type="dxa"/>
          </w:tcPr>
          <w:p w14:paraId="62D59533" w14:textId="68AD323F" w:rsidR="00B97C32" w:rsidRPr="00E9706D" w:rsidRDefault="00551F7A"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365</w:t>
            </w:r>
          </w:p>
        </w:tc>
        <w:tc>
          <w:tcPr>
            <w:tcW w:w="2832" w:type="dxa"/>
          </w:tcPr>
          <w:p w14:paraId="36C9A9DB" w14:textId="32875DC5" w:rsidR="00B97C32" w:rsidRPr="00E9706D" w:rsidRDefault="00E66357" w:rsidP="008B0C9E">
            <w:pPr>
              <w:pStyle w:val="Prrafodelista"/>
              <w:ind w:left="0"/>
              <w:jc w:val="center"/>
              <w:rPr>
                <w:rFonts w:ascii="Arial Narrow" w:hAnsi="Arial Narrow" w:cs="Times New Roman"/>
                <w:sz w:val="24"/>
                <w:szCs w:val="24"/>
              </w:rPr>
            </w:pPr>
            <w:r>
              <w:rPr>
                <w:rFonts w:ascii="Arial Narrow" w:hAnsi="Arial Narrow" w:cs="Times New Roman"/>
                <w:sz w:val="24"/>
                <w:szCs w:val="24"/>
              </w:rPr>
              <w:t>512</w:t>
            </w:r>
          </w:p>
        </w:tc>
      </w:tr>
      <w:tr w:rsidR="008A5D39" w:rsidRPr="00E9706D" w14:paraId="25610781" w14:textId="77777777" w:rsidTr="00B32461">
        <w:tc>
          <w:tcPr>
            <w:tcW w:w="2831" w:type="dxa"/>
            <w:vAlign w:val="center"/>
          </w:tcPr>
          <w:p w14:paraId="0A945AE8" w14:textId="77777777" w:rsidR="008A5D39" w:rsidRPr="00E9706D" w:rsidRDefault="008A5D3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Bloque Integradoras</w:t>
            </w:r>
          </w:p>
          <w:p w14:paraId="38A86ABB" w14:textId="4B5C925E" w:rsidR="008A5D39" w:rsidRPr="00E9706D" w:rsidRDefault="008A5D3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(Incluye PPS y PFI)</w:t>
            </w:r>
          </w:p>
        </w:tc>
        <w:tc>
          <w:tcPr>
            <w:tcW w:w="2831" w:type="dxa"/>
          </w:tcPr>
          <w:p w14:paraId="30135ACE" w14:textId="77777777" w:rsidR="008A5D39" w:rsidRPr="00E9706D" w:rsidRDefault="008A5D39" w:rsidP="008B0C9E">
            <w:pPr>
              <w:pStyle w:val="Prrafodelista"/>
              <w:ind w:left="0"/>
              <w:jc w:val="center"/>
              <w:rPr>
                <w:rFonts w:ascii="Arial Narrow" w:hAnsi="Arial Narrow" w:cs="Times New Roman"/>
                <w:sz w:val="24"/>
                <w:szCs w:val="24"/>
              </w:rPr>
            </w:pPr>
          </w:p>
        </w:tc>
        <w:tc>
          <w:tcPr>
            <w:tcW w:w="2832" w:type="dxa"/>
            <w:vAlign w:val="center"/>
          </w:tcPr>
          <w:p w14:paraId="718F66A0" w14:textId="0CCCCC07" w:rsidR="008A5D39" w:rsidRPr="00E9706D" w:rsidRDefault="008A5D39" w:rsidP="008B0C9E">
            <w:pPr>
              <w:pStyle w:val="Prrafodelista"/>
              <w:ind w:left="0"/>
              <w:jc w:val="center"/>
              <w:rPr>
                <w:rFonts w:ascii="Arial Narrow" w:hAnsi="Arial Narrow" w:cs="Times New Roman"/>
                <w:sz w:val="24"/>
                <w:szCs w:val="24"/>
              </w:rPr>
            </w:pPr>
            <w:r w:rsidRPr="00E9706D">
              <w:rPr>
                <w:rFonts w:ascii="Arial Narrow" w:hAnsi="Arial Narrow" w:cs="Times New Roman"/>
                <w:sz w:val="24"/>
                <w:szCs w:val="24"/>
              </w:rPr>
              <w:t>400</w:t>
            </w:r>
          </w:p>
        </w:tc>
      </w:tr>
    </w:tbl>
    <w:p w14:paraId="7A891758" w14:textId="08909F70" w:rsidR="00A063AC" w:rsidRPr="00E9706D" w:rsidRDefault="00A063AC" w:rsidP="008B0C9E">
      <w:pPr>
        <w:pStyle w:val="Prrafodelista"/>
        <w:spacing w:after="0" w:line="240" w:lineRule="auto"/>
        <w:ind w:left="360"/>
        <w:rPr>
          <w:rFonts w:ascii="Arial Narrow" w:hAnsi="Arial Narrow" w:cs="Times New Roman"/>
          <w:sz w:val="24"/>
          <w:szCs w:val="24"/>
        </w:rPr>
      </w:pPr>
    </w:p>
    <w:p w14:paraId="2F4135CC" w14:textId="15DFE35E" w:rsidR="00A063AC" w:rsidRPr="00E9706D" w:rsidRDefault="00A063AC" w:rsidP="008B0C9E">
      <w:pPr>
        <w:pStyle w:val="Prrafodelista"/>
        <w:spacing w:after="0" w:line="240" w:lineRule="auto"/>
        <w:ind w:left="360"/>
        <w:rPr>
          <w:rFonts w:ascii="Arial Narrow" w:hAnsi="Arial Narrow" w:cs="Times New Roman"/>
          <w:b/>
          <w:bCs/>
          <w:sz w:val="24"/>
          <w:szCs w:val="24"/>
        </w:rPr>
      </w:pPr>
      <w:r w:rsidRPr="00E9706D">
        <w:rPr>
          <w:rFonts w:ascii="Arial Narrow" w:hAnsi="Arial Narrow" w:cs="Times New Roman"/>
          <w:sz w:val="24"/>
          <w:szCs w:val="24"/>
        </w:rPr>
        <w:t>1</w:t>
      </w:r>
      <w:r w:rsidR="00E66357">
        <w:rPr>
          <w:rFonts w:ascii="Arial Narrow" w:hAnsi="Arial Narrow" w:cs="Times New Roman"/>
          <w:sz w:val="24"/>
          <w:szCs w:val="24"/>
        </w:rPr>
        <w:t>1</w:t>
      </w:r>
      <w:r w:rsidRPr="00E9706D">
        <w:rPr>
          <w:rFonts w:ascii="Arial Narrow" w:hAnsi="Arial Narrow" w:cs="Times New Roman"/>
          <w:sz w:val="24"/>
          <w:szCs w:val="24"/>
        </w:rPr>
        <w:t xml:space="preserve">.2 </w:t>
      </w:r>
      <w:r w:rsidRPr="00E9706D">
        <w:rPr>
          <w:rFonts w:ascii="Arial Narrow" w:hAnsi="Arial Narrow" w:cs="Times New Roman"/>
          <w:b/>
          <w:bCs/>
          <w:sz w:val="24"/>
          <w:szCs w:val="24"/>
        </w:rPr>
        <w:t xml:space="preserve">Tributación de las asignaturas a las actividades reservadas </w:t>
      </w:r>
      <w:r w:rsidR="00BB21D7" w:rsidRPr="00E9706D">
        <w:rPr>
          <w:rFonts w:ascii="Arial Narrow" w:hAnsi="Arial Narrow" w:cs="Times New Roman"/>
          <w:b/>
          <w:bCs/>
          <w:sz w:val="24"/>
          <w:szCs w:val="24"/>
        </w:rPr>
        <w:t xml:space="preserve">(marcar con </w:t>
      </w:r>
      <w:r w:rsidR="006D79B2" w:rsidRPr="00E9706D">
        <w:rPr>
          <w:rFonts w:ascii="Arial Narrow" w:hAnsi="Arial Narrow" w:cs="Times New Roman"/>
          <w:b/>
          <w:bCs/>
          <w:sz w:val="24"/>
          <w:szCs w:val="24"/>
        </w:rPr>
        <w:t>Bajo - Medio - Alto).</w:t>
      </w:r>
    </w:p>
    <w:p w14:paraId="7D3D21F4" w14:textId="6D94EBBB" w:rsidR="00FC2882" w:rsidRPr="00E9706D" w:rsidRDefault="00FC2882" w:rsidP="008B0C9E">
      <w:pPr>
        <w:pStyle w:val="Prrafodelista"/>
        <w:spacing w:after="0" w:line="240" w:lineRule="auto"/>
        <w:ind w:left="360"/>
        <w:rPr>
          <w:rFonts w:ascii="Arial Narrow" w:hAnsi="Arial Narrow" w:cs="Times New Roman"/>
          <w:b/>
          <w:bCs/>
          <w:color w:val="FF0000"/>
          <w:sz w:val="24"/>
          <w:szCs w:val="24"/>
        </w:rPr>
      </w:pPr>
    </w:p>
    <w:tbl>
      <w:tblPr>
        <w:tblStyle w:val="Tablaconcuadrcula"/>
        <w:tblW w:w="0" w:type="auto"/>
        <w:tblInd w:w="360" w:type="dxa"/>
        <w:tblLook w:val="04A0" w:firstRow="1" w:lastRow="0" w:firstColumn="1" w:lastColumn="0" w:noHBand="0" w:noVBand="1"/>
      </w:tblPr>
      <w:tblGrid>
        <w:gridCol w:w="4851"/>
        <w:gridCol w:w="753"/>
        <w:gridCol w:w="753"/>
        <w:gridCol w:w="753"/>
        <w:gridCol w:w="753"/>
      </w:tblGrid>
      <w:tr w:rsidR="00BB21D7" w:rsidRPr="00E9706D" w14:paraId="68C16A85" w14:textId="77777777" w:rsidTr="00464FF7">
        <w:tc>
          <w:tcPr>
            <w:tcW w:w="4851" w:type="dxa"/>
          </w:tcPr>
          <w:p w14:paraId="1C03414A" w14:textId="6AE7523B" w:rsidR="00BB21D7" w:rsidRPr="00E9706D" w:rsidRDefault="00BB21D7" w:rsidP="008B0C9E">
            <w:pPr>
              <w:pStyle w:val="Prrafodelista"/>
              <w:ind w:left="0"/>
              <w:rPr>
                <w:rFonts w:ascii="Arial Narrow" w:hAnsi="Arial Narrow" w:cs="Times New Roman"/>
                <w:b/>
                <w:bCs/>
                <w:sz w:val="24"/>
                <w:szCs w:val="24"/>
              </w:rPr>
            </w:pPr>
            <w:r w:rsidRPr="00E9706D">
              <w:rPr>
                <w:rFonts w:ascii="Arial Narrow" w:hAnsi="Arial Narrow" w:cs="Times New Roman"/>
                <w:b/>
                <w:bCs/>
                <w:sz w:val="24"/>
                <w:szCs w:val="24"/>
              </w:rPr>
              <w:t>Actividades curriculares</w:t>
            </w:r>
          </w:p>
        </w:tc>
        <w:tc>
          <w:tcPr>
            <w:tcW w:w="753" w:type="dxa"/>
          </w:tcPr>
          <w:p w14:paraId="43EC78E4" w14:textId="4260E41B" w:rsidR="00BB21D7" w:rsidRPr="00E9706D" w:rsidRDefault="00BB21D7" w:rsidP="008B0C9E">
            <w:pPr>
              <w:pStyle w:val="Prrafodelista"/>
              <w:ind w:left="0"/>
              <w:rPr>
                <w:rFonts w:ascii="Arial Narrow" w:hAnsi="Arial Narrow" w:cs="Times New Roman"/>
                <w:b/>
                <w:bCs/>
                <w:sz w:val="24"/>
                <w:szCs w:val="24"/>
              </w:rPr>
            </w:pPr>
            <w:r w:rsidRPr="00E9706D">
              <w:rPr>
                <w:rFonts w:ascii="Arial Narrow" w:hAnsi="Arial Narrow" w:cs="Times New Roman"/>
                <w:b/>
                <w:bCs/>
                <w:sz w:val="24"/>
                <w:szCs w:val="24"/>
              </w:rPr>
              <w:t>AR 1</w:t>
            </w:r>
          </w:p>
        </w:tc>
        <w:tc>
          <w:tcPr>
            <w:tcW w:w="753" w:type="dxa"/>
          </w:tcPr>
          <w:p w14:paraId="511FEDC1" w14:textId="186399CB" w:rsidR="00BB21D7" w:rsidRPr="00E9706D" w:rsidRDefault="00BB21D7" w:rsidP="008B0C9E">
            <w:pPr>
              <w:pStyle w:val="Prrafodelista"/>
              <w:ind w:left="0"/>
              <w:rPr>
                <w:rFonts w:ascii="Arial Narrow" w:hAnsi="Arial Narrow" w:cs="Times New Roman"/>
                <w:b/>
                <w:bCs/>
                <w:sz w:val="24"/>
                <w:szCs w:val="24"/>
              </w:rPr>
            </w:pPr>
            <w:r w:rsidRPr="00E9706D">
              <w:rPr>
                <w:rFonts w:ascii="Arial Narrow" w:hAnsi="Arial Narrow" w:cs="Times New Roman"/>
                <w:b/>
                <w:bCs/>
                <w:sz w:val="24"/>
                <w:szCs w:val="24"/>
              </w:rPr>
              <w:t>AR2</w:t>
            </w:r>
          </w:p>
        </w:tc>
        <w:tc>
          <w:tcPr>
            <w:tcW w:w="753" w:type="dxa"/>
          </w:tcPr>
          <w:p w14:paraId="22DB6F1C" w14:textId="305CF9EC" w:rsidR="00BB21D7" w:rsidRPr="00E9706D" w:rsidRDefault="00BB21D7" w:rsidP="008B0C9E">
            <w:pPr>
              <w:pStyle w:val="Prrafodelista"/>
              <w:ind w:left="0"/>
              <w:rPr>
                <w:rFonts w:ascii="Arial Narrow" w:hAnsi="Arial Narrow" w:cs="Times New Roman"/>
                <w:b/>
                <w:bCs/>
                <w:sz w:val="24"/>
                <w:szCs w:val="24"/>
              </w:rPr>
            </w:pPr>
            <w:r w:rsidRPr="00E9706D">
              <w:rPr>
                <w:rFonts w:ascii="Arial Narrow" w:hAnsi="Arial Narrow" w:cs="Times New Roman"/>
                <w:b/>
                <w:bCs/>
                <w:sz w:val="24"/>
                <w:szCs w:val="24"/>
              </w:rPr>
              <w:t>AR3</w:t>
            </w:r>
          </w:p>
        </w:tc>
        <w:tc>
          <w:tcPr>
            <w:tcW w:w="753" w:type="dxa"/>
          </w:tcPr>
          <w:p w14:paraId="61E6A7D4" w14:textId="21AFF667" w:rsidR="00BB21D7" w:rsidRPr="00E9706D" w:rsidRDefault="00BB21D7" w:rsidP="008B0C9E">
            <w:pPr>
              <w:pStyle w:val="Prrafodelista"/>
              <w:ind w:left="0"/>
              <w:rPr>
                <w:rFonts w:ascii="Arial Narrow" w:hAnsi="Arial Narrow" w:cs="Times New Roman"/>
                <w:b/>
                <w:bCs/>
                <w:sz w:val="24"/>
                <w:szCs w:val="24"/>
              </w:rPr>
            </w:pPr>
            <w:r w:rsidRPr="00E9706D">
              <w:rPr>
                <w:rFonts w:ascii="Arial Narrow" w:hAnsi="Arial Narrow" w:cs="Times New Roman"/>
                <w:b/>
                <w:bCs/>
                <w:sz w:val="24"/>
                <w:szCs w:val="24"/>
              </w:rPr>
              <w:t>AR4</w:t>
            </w:r>
          </w:p>
        </w:tc>
      </w:tr>
      <w:tr w:rsidR="00BB21D7" w:rsidRPr="00E9706D" w14:paraId="1368B861" w14:textId="77777777" w:rsidTr="00464FF7">
        <w:tc>
          <w:tcPr>
            <w:tcW w:w="4851" w:type="dxa"/>
          </w:tcPr>
          <w:p w14:paraId="57346C97" w14:textId="1C6E6FD9" w:rsidR="00BB21D7" w:rsidRPr="00E9706D" w:rsidRDefault="00A11D4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Análisis </w:t>
            </w:r>
            <w:r w:rsidR="00A17C5F">
              <w:rPr>
                <w:rFonts w:ascii="Arial Narrow" w:hAnsi="Arial Narrow" w:cs="Times New Roman"/>
                <w:sz w:val="24"/>
                <w:szCs w:val="24"/>
              </w:rPr>
              <w:t>A</w:t>
            </w:r>
          </w:p>
        </w:tc>
        <w:tc>
          <w:tcPr>
            <w:tcW w:w="753" w:type="dxa"/>
          </w:tcPr>
          <w:p w14:paraId="1136D0C6" w14:textId="6CB298D3" w:rsidR="00BB21D7" w:rsidRPr="00E9706D" w:rsidRDefault="00BC34D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EF3EF54" w14:textId="417D476A" w:rsidR="00BB21D7" w:rsidRPr="00E9706D" w:rsidRDefault="00BC34D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F315A94" w14:textId="672F0EB7" w:rsidR="00BB21D7" w:rsidRPr="00E9706D" w:rsidRDefault="00BC34D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36CE3B7" w14:textId="45CEFC14" w:rsidR="00BB21D7" w:rsidRPr="00E9706D" w:rsidRDefault="00BC34D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A11D49" w:rsidRPr="00E9706D" w14:paraId="23209B10" w14:textId="77777777" w:rsidTr="00464FF7">
        <w:tc>
          <w:tcPr>
            <w:tcW w:w="4851" w:type="dxa"/>
          </w:tcPr>
          <w:p w14:paraId="33760CFF" w14:textId="555AFBA0" w:rsidR="00A11D49" w:rsidRPr="00E9706D" w:rsidRDefault="00A11D4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Introducción a la Informática.</w:t>
            </w:r>
          </w:p>
        </w:tc>
        <w:tc>
          <w:tcPr>
            <w:tcW w:w="753" w:type="dxa"/>
          </w:tcPr>
          <w:p w14:paraId="52DD6F79" w14:textId="26DDEC6C" w:rsidR="00A11D49" w:rsidRPr="00E9706D" w:rsidRDefault="003F167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40A50D2" w14:textId="4FFB3C45" w:rsidR="00A11D49" w:rsidRPr="00E9706D" w:rsidRDefault="003F167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ACB564A" w14:textId="27F15DA5" w:rsidR="00A11D49" w:rsidRPr="00E9706D" w:rsidRDefault="003F167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5BA3219" w14:textId="38775324" w:rsidR="00A11D49" w:rsidRPr="00E9706D" w:rsidRDefault="003F167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A11D49" w:rsidRPr="00E9706D" w14:paraId="45E55EFE" w14:textId="77777777" w:rsidTr="00464FF7">
        <w:tc>
          <w:tcPr>
            <w:tcW w:w="4851" w:type="dxa"/>
          </w:tcPr>
          <w:p w14:paraId="34E96E35" w14:textId="675164FB" w:rsidR="00A11D49" w:rsidRPr="00E9706D" w:rsidRDefault="00A11D4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Introducción a la Industria de los Alimentos.</w:t>
            </w:r>
          </w:p>
        </w:tc>
        <w:tc>
          <w:tcPr>
            <w:tcW w:w="753" w:type="dxa"/>
          </w:tcPr>
          <w:p w14:paraId="7A35C656" w14:textId="62D71931"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7C06BE56" w14:textId="76FC339E"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9C0D511" w14:textId="2DCDAFAE"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65BAAF56" w14:textId="2B396196"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r>
      <w:tr w:rsidR="00A11D49" w:rsidRPr="00E9706D" w14:paraId="65A7845F" w14:textId="77777777" w:rsidTr="00464FF7">
        <w:tc>
          <w:tcPr>
            <w:tcW w:w="4851" w:type="dxa"/>
          </w:tcPr>
          <w:p w14:paraId="5F206FD8" w14:textId="37C76601" w:rsidR="00A11D49" w:rsidRPr="00B32461" w:rsidRDefault="00480F69" w:rsidP="008B0C9E">
            <w:pPr>
              <w:pStyle w:val="Prrafodelista"/>
              <w:ind w:left="0"/>
              <w:rPr>
                <w:rFonts w:ascii="Arial Narrow" w:hAnsi="Arial Narrow" w:cs="Times New Roman"/>
                <w:sz w:val="24"/>
                <w:szCs w:val="24"/>
                <w:highlight w:val="yellow"/>
              </w:rPr>
            </w:pPr>
            <w:r w:rsidRPr="007E3744">
              <w:rPr>
                <w:rFonts w:ascii="Arial Narrow" w:hAnsi="Arial Narrow" w:cs="Times New Roman"/>
                <w:sz w:val="24"/>
                <w:szCs w:val="24"/>
              </w:rPr>
              <w:t>Química General.</w:t>
            </w:r>
          </w:p>
        </w:tc>
        <w:tc>
          <w:tcPr>
            <w:tcW w:w="753" w:type="dxa"/>
          </w:tcPr>
          <w:p w14:paraId="7A6F9126" w14:textId="75008398"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4E23A16" w14:textId="274B5EF5"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3757F1D" w14:textId="2E515528"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5205D49" w14:textId="21924F61" w:rsidR="00A11D49"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0CF7DD3B" w14:textId="77777777" w:rsidTr="00464FF7">
        <w:tc>
          <w:tcPr>
            <w:tcW w:w="4851" w:type="dxa"/>
          </w:tcPr>
          <w:p w14:paraId="10C8EE66" w14:textId="0091F41F" w:rsidR="000A2675" w:rsidRPr="00E9706D" w:rsidRDefault="00480F6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Análisis</w:t>
            </w:r>
            <w:r w:rsidR="00A17C5F">
              <w:rPr>
                <w:rFonts w:ascii="Arial Narrow" w:hAnsi="Arial Narrow" w:cs="Times New Roman"/>
                <w:sz w:val="24"/>
                <w:szCs w:val="24"/>
              </w:rPr>
              <w:t xml:space="preserve"> B</w:t>
            </w:r>
          </w:p>
        </w:tc>
        <w:tc>
          <w:tcPr>
            <w:tcW w:w="753" w:type="dxa"/>
          </w:tcPr>
          <w:p w14:paraId="076E75AE" w14:textId="6024B8E7"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3A557A6" w14:textId="301864AD"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9204110" w14:textId="6EB5DC8A"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56CE0C7" w14:textId="52668193"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1B960B8C" w14:textId="77777777" w:rsidTr="00464FF7">
        <w:tc>
          <w:tcPr>
            <w:tcW w:w="4851" w:type="dxa"/>
          </w:tcPr>
          <w:p w14:paraId="66D3F6E0" w14:textId="78BDCFBF" w:rsidR="000A2675" w:rsidRPr="00E9706D" w:rsidRDefault="00480F6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Química Inorgánica.</w:t>
            </w:r>
          </w:p>
        </w:tc>
        <w:tc>
          <w:tcPr>
            <w:tcW w:w="753" w:type="dxa"/>
          </w:tcPr>
          <w:p w14:paraId="6CB2D054" w14:textId="482051D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2EF285E" w14:textId="68FC43B9"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BEC6FBF" w14:textId="0491E5DC"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887C4CF" w14:textId="203F79D1"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0EF5866B" w14:textId="77777777" w:rsidTr="00464FF7">
        <w:tc>
          <w:tcPr>
            <w:tcW w:w="4851" w:type="dxa"/>
          </w:tcPr>
          <w:p w14:paraId="5908502E" w14:textId="11E0BCEF" w:rsidR="000A2675" w:rsidRPr="00E9706D" w:rsidRDefault="00480F6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Física </w:t>
            </w:r>
            <w:r w:rsidR="00A17C5F">
              <w:rPr>
                <w:rFonts w:ascii="Arial Narrow" w:hAnsi="Arial Narrow" w:cs="Times New Roman"/>
                <w:sz w:val="24"/>
                <w:szCs w:val="24"/>
              </w:rPr>
              <w:t xml:space="preserve">A </w:t>
            </w:r>
          </w:p>
        </w:tc>
        <w:tc>
          <w:tcPr>
            <w:tcW w:w="753" w:type="dxa"/>
          </w:tcPr>
          <w:p w14:paraId="2EF8D1EC" w14:textId="2C8F41D4"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A9A2314" w14:textId="736B1E60"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6406FAA" w14:textId="4D4F348D"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108857B" w14:textId="5863735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5CFB8148" w14:textId="77777777" w:rsidTr="00464FF7">
        <w:tc>
          <w:tcPr>
            <w:tcW w:w="4851" w:type="dxa"/>
          </w:tcPr>
          <w:p w14:paraId="26171F5A" w14:textId="2DCEC4F3" w:rsidR="000A2675" w:rsidRPr="00E9706D" w:rsidRDefault="00F1580B" w:rsidP="008B0C9E">
            <w:pPr>
              <w:rPr>
                <w:rFonts w:ascii="Arial Narrow" w:hAnsi="Arial Narrow" w:cs="Times New Roman"/>
                <w:sz w:val="24"/>
                <w:szCs w:val="24"/>
              </w:rPr>
            </w:pPr>
            <w:r w:rsidRPr="00E9706D">
              <w:rPr>
                <w:rFonts w:ascii="Arial Narrow" w:hAnsi="Arial Narrow" w:cs="Times New Roman"/>
                <w:sz w:val="24"/>
                <w:szCs w:val="24"/>
              </w:rPr>
              <w:t xml:space="preserve">Sistemas de Representación </w:t>
            </w:r>
            <w:r w:rsidR="004C4758">
              <w:rPr>
                <w:rFonts w:ascii="Arial Narrow" w:hAnsi="Arial Narrow" w:cs="Times New Roman"/>
                <w:sz w:val="24"/>
                <w:szCs w:val="24"/>
              </w:rPr>
              <w:t>Gráfica.</w:t>
            </w:r>
          </w:p>
        </w:tc>
        <w:tc>
          <w:tcPr>
            <w:tcW w:w="753" w:type="dxa"/>
          </w:tcPr>
          <w:p w14:paraId="601A8EBE" w14:textId="6E6CF857"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5E30110" w14:textId="30C89BB3"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0ACAE30" w14:textId="25BD0F95"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BA32628" w14:textId="17C3F09D"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67B38EA4" w14:textId="77777777" w:rsidTr="00464FF7">
        <w:tc>
          <w:tcPr>
            <w:tcW w:w="4851" w:type="dxa"/>
          </w:tcPr>
          <w:p w14:paraId="5DCEEB11" w14:textId="018A59F6" w:rsidR="000A2675" w:rsidRPr="00E9706D" w:rsidRDefault="00A17C5F" w:rsidP="008B0C9E">
            <w:pPr>
              <w:rPr>
                <w:rFonts w:ascii="Arial Narrow" w:hAnsi="Arial Narrow" w:cs="Times New Roman"/>
                <w:sz w:val="24"/>
                <w:szCs w:val="24"/>
              </w:rPr>
            </w:pPr>
            <w:r>
              <w:rPr>
                <w:rFonts w:ascii="Arial Narrow" w:hAnsi="Arial Narrow" w:cs="Times New Roman"/>
                <w:sz w:val="24"/>
                <w:szCs w:val="24"/>
              </w:rPr>
              <w:t>Á</w:t>
            </w:r>
            <w:r w:rsidRPr="00E9706D">
              <w:rPr>
                <w:rFonts w:ascii="Arial Narrow" w:hAnsi="Arial Narrow" w:cs="Times New Roman"/>
                <w:sz w:val="24"/>
                <w:szCs w:val="24"/>
              </w:rPr>
              <w:t xml:space="preserve">lgebra </w:t>
            </w:r>
            <w:r w:rsidR="00AA24E8" w:rsidRPr="00E9706D">
              <w:rPr>
                <w:rFonts w:ascii="Arial Narrow" w:hAnsi="Arial Narrow" w:cs="Times New Roman"/>
                <w:sz w:val="24"/>
                <w:szCs w:val="24"/>
              </w:rPr>
              <w:t>y Geometría Analítica</w:t>
            </w:r>
            <w:r>
              <w:rPr>
                <w:rFonts w:ascii="Arial Narrow" w:hAnsi="Arial Narrow" w:cs="Times New Roman"/>
                <w:sz w:val="24"/>
                <w:szCs w:val="24"/>
              </w:rPr>
              <w:t xml:space="preserve"> A </w:t>
            </w:r>
          </w:p>
        </w:tc>
        <w:tc>
          <w:tcPr>
            <w:tcW w:w="753" w:type="dxa"/>
          </w:tcPr>
          <w:p w14:paraId="661CC769" w14:textId="4F9ED3F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91AF7FC" w14:textId="71A47E71"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AA86D85" w14:textId="56DAAA1D"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A7E3B3E" w14:textId="41340FE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2B5C565D" w14:textId="77777777" w:rsidTr="00464FF7">
        <w:tc>
          <w:tcPr>
            <w:tcW w:w="4851" w:type="dxa"/>
          </w:tcPr>
          <w:p w14:paraId="0A2CBCE6" w14:textId="5A551F79" w:rsidR="000A2675" w:rsidRPr="00E9706D" w:rsidRDefault="00C359A7" w:rsidP="008B0C9E">
            <w:pPr>
              <w:rPr>
                <w:rFonts w:ascii="Arial Narrow" w:hAnsi="Arial Narrow" w:cs="Times New Roman"/>
                <w:sz w:val="24"/>
                <w:szCs w:val="24"/>
              </w:rPr>
            </w:pPr>
            <w:r w:rsidRPr="00E9706D">
              <w:rPr>
                <w:rFonts w:ascii="Arial Narrow" w:hAnsi="Arial Narrow" w:cs="Times New Roman"/>
                <w:sz w:val="24"/>
                <w:szCs w:val="24"/>
              </w:rPr>
              <w:t>Física</w:t>
            </w:r>
            <w:r w:rsidR="00A17C5F">
              <w:rPr>
                <w:rFonts w:ascii="Arial Narrow" w:hAnsi="Arial Narrow" w:cs="Times New Roman"/>
                <w:sz w:val="24"/>
                <w:szCs w:val="24"/>
              </w:rPr>
              <w:t xml:space="preserve"> B</w:t>
            </w:r>
          </w:p>
        </w:tc>
        <w:tc>
          <w:tcPr>
            <w:tcW w:w="753" w:type="dxa"/>
          </w:tcPr>
          <w:p w14:paraId="715767D1" w14:textId="5F64C227"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136B9D5" w14:textId="1DAED0CD"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B83F26C" w14:textId="2AF385D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FF81577" w14:textId="24F82CC1"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1840B4A5" w14:textId="77777777" w:rsidTr="00464FF7">
        <w:tc>
          <w:tcPr>
            <w:tcW w:w="4851" w:type="dxa"/>
          </w:tcPr>
          <w:p w14:paraId="3D0E86FA" w14:textId="57EF4522" w:rsidR="000A2675" w:rsidRPr="00E9706D" w:rsidRDefault="00B67B2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Ciencia Tecnología y Sociedad.</w:t>
            </w:r>
          </w:p>
        </w:tc>
        <w:tc>
          <w:tcPr>
            <w:tcW w:w="753" w:type="dxa"/>
          </w:tcPr>
          <w:p w14:paraId="715D0A6C" w14:textId="38A6BCF8"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965B6C4" w14:textId="3C4F96AE"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E213579" w14:textId="3C14D25D"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0B0D4C9C" w14:textId="1710984D"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253EC9F5" w14:textId="77777777" w:rsidTr="00464FF7">
        <w:tc>
          <w:tcPr>
            <w:tcW w:w="4851" w:type="dxa"/>
          </w:tcPr>
          <w:p w14:paraId="3DDE2539" w14:textId="2734444D" w:rsidR="000A2675" w:rsidRPr="00E9706D" w:rsidRDefault="00CA1282" w:rsidP="008B0C9E">
            <w:pPr>
              <w:rPr>
                <w:rFonts w:ascii="Arial Narrow" w:hAnsi="Arial Narrow" w:cs="Times New Roman"/>
                <w:sz w:val="24"/>
                <w:szCs w:val="24"/>
              </w:rPr>
            </w:pPr>
            <w:r w:rsidRPr="00E9706D">
              <w:rPr>
                <w:rFonts w:ascii="Arial Narrow" w:hAnsi="Arial Narrow" w:cs="Times New Roman"/>
                <w:sz w:val="24"/>
                <w:szCs w:val="24"/>
              </w:rPr>
              <w:t>Biología General.</w:t>
            </w:r>
          </w:p>
        </w:tc>
        <w:tc>
          <w:tcPr>
            <w:tcW w:w="753" w:type="dxa"/>
          </w:tcPr>
          <w:p w14:paraId="0E46E1EA" w14:textId="4FCBB8C7"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0557831" w14:textId="731B31FC"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9F0D3C0" w14:textId="76555A10"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6F878CB" w14:textId="23FD7E31"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783C28E1" w14:textId="77777777" w:rsidTr="00464FF7">
        <w:tc>
          <w:tcPr>
            <w:tcW w:w="4851" w:type="dxa"/>
          </w:tcPr>
          <w:p w14:paraId="1603F360" w14:textId="5A10FA23" w:rsidR="000A2675" w:rsidRPr="00E9706D" w:rsidRDefault="00660716" w:rsidP="008B0C9E">
            <w:pPr>
              <w:rPr>
                <w:rFonts w:ascii="Arial Narrow" w:hAnsi="Arial Narrow" w:cs="Times New Roman"/>
                <w:sz w:val="24"/>
                <w:szCs w:val="24"/>
              </w:rPr>
            </w:pPr>
            <w:r w:rsidRPr="00E9706D">
              <w:rPr>
                <w:rFonts w:ascii="Arial Narrow" w:hAnsi="Arial Narrow" w:cs="Times New Roman"/>
                <w:sz w:val="24"/>
                <w:szCs w:val="24"/>
              </w:rPr>
              <w:t xml:space="preserve">Análisis </w:t>
            </w:r>
            <w:r w:rsidR="00A17C5F">
              <w:rPr>
                <w:rFonts w:ascii="Arial Narrow" w:hAnsi="Arial Narrow" w:cs="Times New Roman"/>
                <w:sz w:val="24"/>
                <w:szCs w:val="24"/>
              </w:rPr>
              <w:t xml:space="preserve">C2 </w:t>
            </w:r>
          </w:p>
        </w:tc>
        <w:tc>
          <w:tcPr>
            <w:tcW w:w="753" w:type="dxa"/>
          </w:tcPr>
          <w:p w14:paraId="309C5602" w14:textId="119BACB4"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89C640A" w14:textId="2999C098"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2B6C141" w14:textId="266384A3"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820AA90" w14:textId="6069578B"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08D8BAD9" w14:textId="77777777" w:rsidTr="00464FF7">
        <w:tc>
          <w:tcPr>
            <w:tcW w:w="4851" w:type="dxa"/>
          </w:tcPr>
          <w:p w14:paraId="4CDD5450" w14:textId="0DC29888" w:rsidR="000A2675" w:rsidRPr="00E9706D" w:rsidRDefault="005A6DC4" w:rsidP="008B0C9E">
            <w:pPr>
              <w:rPr>
                <w:rFonts w:ascii="Arial Narrow" w:hAnsi="Arial Narrow" w:cs="Times New Roman"/>
                <w:sz w:val="24"/>
                <w:szCs w:val="24"/>
              </w:rPr>
            </w:pPr>
            <w:r w:rsidRPr="00E9706D">
              <w:rPr>
                <w:rFonts w:ascii="Arial Narrow" w:hAnsi="Arial Narrow" w:cs="Times New Roman"/>
                <w:sz w:val="24"/>
                <w:szCs w:val="24"/>
              </w:rPr>
              <w:t>Probabilidad y Estadística.</w:t>
            </w:r>
          </w:p>
        </w:tc>
        <w:tc>
          <w:tcPr>
            <w:tcW w:w="753" w:type="dxa"/>
          </w:tcPr>
          <w:p w14:paraId="61F850DC" w14:textId="669AC062"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0E42F2EC" w14:textId="1C213039"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96E09E6" w14:textId="0C9E314A"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D7E7EF1" w14:textId="0952803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1B7DF7D1" w14:textId="77777777" w:rsidTr="00464FF7">
        <w:tc>
          <w:tcPr>
            <w:tcW w:w="4851" w:type="dxa"/>
          </w:tcPr>
          <w:p w14:paraId="625D91F6" w14:textId="1A309A11" w:rsidR="000A2675" w:rsidRPr="00E9706D" w:rsidRDefault="00A10148" w:rsidP="008B0C9E">
            <w:pPr>
              <w:rPr>
                <w:rFonts w:ascii="Arial Narrow" w:hAnsi="Arial Narrow" w:cs="Times New Roman"/>
                <w:sz w:val="24"/>
                <w:szCs w:val="24"/>
              </w:rPr>
            </w:pPr>
            <w:r w:rsidRPr="00E9706D">
              <w:rPr>
                <w:rFonts w:ascii="Arial Narrow" w:hAnsi="Arial Narrow" w:cs="Times New Roman"/>
                <w:sz w:val="24"/>
                <w:szCs w:val="24"/>
              </w:rPr>
              <w:t>Química Orgánica.</w:t>
            </w:r>
          </w:p>
        </w:tc>
        <w:tc>
          <w:tcPr>
            <w:tcW w:w="753" w:type="dxa"/>
          </w:tcPr>
          <w:p w14:paraId="3AB57298" w14:textId="74489C8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DF9FE18" w14:textId="1359FCAE"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A95C67E" w14:textId="0CC87AD5"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EECBF91" w14:textId="4943DD1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28A0F083" w14:textId="77777777" w:rsidTr="00464FF7">
        <w:tc>
          <w:tcPr>
            <w:tcW w:w="4851" w:type="dxa"/>
          </w:tcPr>
          <w:p w14:paraId="682274E7" w14:textId="7A82B97D" w:rsidR="000A2675" w:rsidRPr="00E9706D" w:rsidRDefault="00E472A0" w:rsidP="008B0C9E">
            <w:pPr>
              <w:rPr>
                <w:rFonts w:ascii="Arial Narrow" w:hAnsi="Arial Narrow" w:cs="Times New Roman"/>
                <w:sz w:val="24"/>
                <w:szCs w:val="24"/>
              </w:rPr>
            </w:pPr>
            <w:r w:rsidRPr="00E9706D">
              <w:rPr>
                <w:rFonts w:ascii="Arial Narrow" w:hAnsi="Arial Narrow" w:cs="Times New Roman"/>
                <w:sz w:val="24"/>
                <w:szCs w:val="24"/>
              </w:rPr>
              <w:t xml:space="preserve">Introducción a la Calidad </w:t>
            </w:r>
            <w:r w:rsidR="00A4547B" w:rsidRPr="00E9706D">
              <w:rPr>
                <w:rFonts w:ascii="Arial Narrow" w:hAnsi="Arial Narrow" w:cs="Times New Roman"/>
                <w:sz w:val="24"/>
                <w:szCs w:val="24"/>
              </w:rPr>
              <w:t xml:space="preserve">en la </w:t>
            </w:r>
            <w:r w:rsidRPr="00E9706D">
              <w:rPr>
                <w:rFonts w:ascii="Arial Narrow" w:hAnsi="Arial Narrow" w:cs="Times New Roman"/>
                <w:sz w:val="24"/>
                <w:szCs w:val="24"/>
              </w:rPr>
              <w:t>Industria.</w:t>
            </w:r>
          </w:p>
        </w:tc>
        <w:tc>
          <w:tcPr>
            <w:tcW w:w="753" w:type="dxa"/>
          </w:tcPr>
          <w:p w14:paraId="0CEBAAAC" w14:textId="68F75DB5"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7FF396A" w14:textId="7357B157"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54A6270" w14:textId="2E2D0DE2"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1AF2EBE" w14:textId="06AFD93E"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r>
      <w:tr w:rsidR="000A2675" w:rsidRPr="00E9706D" w14:paraId="668FA0A8" w14:textId="77777777" w:rsidTr="00464FF7">
        <w:tc>
          <w:tcPr>
            <w:tcW w:w="4851" w:type="dxa"/>
          </w:tcPr>
          <w:p w14:paraId="703983B4" w14:textId="74626B20" w:rsidR="000A2675" w:rsidRPr="00E9706D" w:rsidRDefault="007860CD" w:rsidP="008B0C9E">
            <w:pPr>
              <w:rPr>
                <w:rFonts w:ascii="Arial Narrow" w:hAnsi="Arial Narrow" w:cs="Times New Roman"/>
                <w:sz w:val="24"/>
                <w:szCs w:val="24"/>
              </w:rPr>
            </w:pPr>
            <w:r w:rsidRPr="00E9706D">
              <w:rPr>
                <w:rFonts w:ascii="Arial Narrow" w:hAnsi="Arial Narrow" w:cs="Times New Roman"/>
                <w:sz w:val="24"/>
                <w:szCs w:val="24"/>
              </w:rPr>
              <w:t>Introducción a la Metrología.</w:t>
            </w:r>
          </w:p>
        </w:tc>
        <w:tc>
          <w:tcPr>
            <w:tcW w:w="753" w:type="dxa"/>
          </w:tcPr>
          <w:p w14:paraId="697E7278" w14:textId="7F6A4596"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2FA5CF5" w14:textId="5D2C5252"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9CCE40B" w14:textId="31FBE14B"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545546F2" w14:textId="74C311C5" w:rsidR="000A2675" w:rsidRPr="00E9706D" w:rsidRDefault="003D1F3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4888A8C3" w14:textId="77777777" w:rsidTr="00464FF7">
        <w:tc>
          <w:tcPr>
            <w:tcW w:w="4851" w:type="dxa"/>
          </w:tcPr>
          <w:p w14:paraId="5C46E92F" w14:textId="5968CABD" w:rsidR="000A2675" w:rsidRPr="00E9706D" w:rsidRDefault="00033E2C" w:rsidP="008B0C9E">
            <w:pPr>
              <w:rPr>
                <w:rFonts w:ascii="Arial Narrow" w:hAnsi="Arial Narrow" w:cs="Times New Roman"/>
                <w:sz w:val="24"/>
                <w:szCs w:val="24"/>
              </w:rPr>
            </w:pPr>
            <w:r w:rsidRPr="00E9706D">
              <w:rPr>
                <w:rFonts w:ascii="Arial Narrow" w:hAnsi="Arial Narrow" w:cs="Times New Roman"/>
                <w:sz w:val="24"/>
                <w:szCs w:val="24"/>
              </w:rPr>
              <w:t>Química Biológica.</w:t>
            </w:r>
          </w:p>
        </w:tc>
        <w:tc>
          <w:tcPr>
            <w:tcW w:w="753" w:type="dxa"/>
          </w:tcPr>
          <w:p w14:paraId="276CA8C9" w14:textId="050AD029"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0E93F267" w14:textId="0AE06F58"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CC7028D" w14:textId="277E7ED7"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9B9D0B5" w14:textId="604A176F"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388FA24E" w14:textId="77777777" w:rsidTr="00464FF7">
        <w:tc>
          <w:tcPr>
            <w:tcW w:w="4851" w:type="dxa"/>
          </w:tcPr>
          <w:p w14:paraId="4EA43858" w14:textId="41C4F439" w:rsidR="000A2675" w:rsidRPr="00E9706D" w:rsidRDefault="00606F09" w:rsidP="008B0C9E">
            <w:pPr>
              <w:rPr>
                <w:rFonts w:ascii="Arial Narrow" w:hAnsi="Arial Narrow" w:cs="Times New Roman"/>
                <w:sz w:val="24"/>
                <w:szCs w:val="24"/>
              </w:rPr>
            </w:pPr>
            <w:r w:rsidRPr="00E9706D">
              <w:rPr>
                <w:rFonts w:ascii="Arial Narrow" w:hAnsi="Arial Narrow" w:cs="Times New Roman"/>
                <w:sz w:val="24"/>
                <w:szCs w:val="24"/>
              </w:rPr>
              <w:t>Automatización y Control.</w:t>
            </w:r>
          </w:p>
        </w:tc>
        <w:tc>
          <w:tcPr>
            <w:tcW w:w="753" w:type="dxa"/>
          </w:tcPr>
          <w:p w14:paraId="0D125EE4" w14:textId="06EC73AE"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14CEF8EB" w14:textId="17C1DFE7"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633009AA" w14:textId="1CD90901"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4EFA4BC" w14:textId="0594D748"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2E910AAD" w14:textId="77777777" w:rsidTr="00464FF7">
        <w:tc>
          <w:tcPr>
            <w:tcW w:w="4851" w:type="dxa"/>
          </w:tcPr>
          <w:p w14:paraId="6846C640" w14:textId="527428D5" w:rsidR="000A2675" w:rsidRPr="00E9706D" w:rsidRDefault="00A4235D" w:rsidP="008B0C9E">
            <w:pPr>
              <w:rPr>
                <w:rFonts w:ascii="Arial Narrow" w:hAnsi="Arial Narrow" w:cs="Times New Roman"/>
                <w:sz w:val="24"/>
                <w:szCs w:val="24"/>
              </w:rPr>
            </w:pPr>
            <w:r w:rsidRPr="00E9706D">
              <w:rPr>
                <w:rFonts w:ascii="Arial Narrow" w:hAnsi="Arial Narrow" w:cs="Times New Roman"/>
                <w:sz w:val="24"/>
                <w:szCs w:val="24"/>
              </w:rPr>
              <w:t>Estadística Técnica.</w:t>
            </w:r>
          </w:p>
        </w:tc>
        <w:tc>
          <w:tcPr>
            <w:tcW w:w="753" w:type="dxa"/>
          </w:tcPr>
          <w:p w14:paraId="7E307ABC" w14:textId="5432928A"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4E1774F" w14:textId="50965CE5"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8AAD2A9" w14:textId="1D124F3A"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C6089BE" w14:textId="15A06AF8" w:rsidR="000A2675" w:rsidRPr="00E9706D" w:rsidRDefault="004875C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3B16B532" w14:textId="77777777" w:rsidTr="00464FF7">
        <w:tc>
          <w:tcPr>
            <w:tcW w:w="4851" w:type="dxa"/>
          </w:tcPr>
          <w:p w14:paraId="7EEED1A4" w14:textId="2A7E30E7" w:rsidR="000A2675" w:rsidRPr="00E9706D" w:rsidRDefault="006C5EF3" w:rsidP="008B0C9E">
            <w:pPr>
              <w:rPr>
                <w:rFonts w:ascii="Arial Narrow" w:hAnsi="Arial Narrow" w:cs="Times New Roman"/>
                <w:sz w:val="24"/>
                <w:szCs w:val="24"/>
              </w:rPr>
            </w:pPr>
            <w:r w:rsidRPr="00E9706D">
              <w:rPr>
                <w:rFonts w:ascii="Arial Narrow" w:hAnsi="Arial Narrow" w:cs="Times New Roman"/>
                <w:sz w:val="24"/>
                <w:szCs w:val="24"/>
              </w:rPr>
              <w:t>Termodinámica.</w:t>
            </w:r>
          </w:p>
        </w:tc>
        <w:tc>
          <w:tcPr>
            <w:tcW w:w="753" w:type="dxa"/>
          </w:tcPr>
          <w:p w14:paraId="2AED7312" w14:textId="5C73DEE8" w:rsidR="000A2675" w:rsidRPr="00E9706D" w:rsidRDefault="004D450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726441FE" w14:textId="09996184" w:rsidR="000A2675" w:rsidRPr="00E9706D" w:rsidRDefault="004D450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0B449FEB" w14:textId="4608557C" w:rsidR="000A2675" w:rsidRPr="00E9706D" w:rsidRDefault="004D450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2B7AA8C" w14:textId="48C44553" w:rsidR="000A2675" w:rsidRPr="00E9706D" w:rsidRDefault="004D450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4ACA7F91" w14:textId="77777777" w:rsidTr="00464FF7">
        <w:tc>
          <w:tcPr>
            <w:tcW w:w="4851" w:type="dxa"/>
          </w:tcPr>
          <w:p w14:paraId="687B6E67" w14:textId="4AAFD763" w:rsidR="000A2675" w:rsidRPr="00E9706D" w:rsidRDefault="00044E74" w:rsidP="008B0C9E">
            <w:pPr>
              <w:rPr>
                <w:rFonts w:ascii="Arial Narrow" w:hAnsi="Arial Narrow" w:cs="Times New Roman"/>
                <w:sz w:val="24"/>
                <w:szCs w:val="24"/>
              </w:rPr>
            </w:pPr>
            <w:r w:rsidRPr="00E9706D">
              <w:rPr>
                <w:rFonts w:ascii="Arial Narrow" w:hAnsi="Arial Narrow" w:cs="Times New Roman"/>
                <w:sz w:val="24"/>
                <w:szCs w:val="24"/>
              </w:rPr>
              <w:t>Química Analítica.</w:t>
            </w:r>
          </w:p>
        </w:tc>
        <w:tc>
          <w:tcPr>
            <w:tcW w:w="753" w:type="dxa"/>
          </w:tcPr>
          <w:p w14:paraId="62476671" w14:textId="7086DBE1"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831F502" w14:textId="4CCE9EBB"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F914682" w14:textId="26931ED5"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34AE1EF" w14:textId="7235DCA3"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2C686171" w14:textId="77777777" w:rsidTr="00464FF7">
        <w:tc>
          <w:tcPr>
            <w:tcW w:w="4851" w:type="dxa"/>
          </w:tcPr>
          <w:p w14:paraId="200478DD" w14:textId="0462080D" w:rsidR="000A2675" w:rsidRPr="00E9706D" w:rsidRDefault="00044E74"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Microbiología de los Alimentos.</w:t>
            </w:r>
          </w:p>
        </w:tc>
        <w:tc>
          <w:tcPr>
            <w:tcW w:w="753" w:type="dxa"/>
          </w:tcPr>
          <w:p w14:paraId="669D729A" w14:textId="34EC609C"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41426040" w14:textId="4907A014"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A735D14" w14:textId="6CBC1872"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26C69C56" w14:textId="7C38A619"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121F5C07" w14:textId="77777777" w:rsidTr="00464FF7">
        <w:tc>
          <w:tcPr>
            <w:tcW w:w="4851" w:type="dxa"/>
          </w:tcPr>
          <w:p w14:paraId="210ACB8B" w14:textId="3EA13539" w:rsidR="000A2675" w:rsidRPr="00E9706D" w:rsidRDefault="003251C1"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Fisicoquímica</w:t>
            </w:r>
          </w:p>
        </w:tc>
        <w:tc>
          <w:tcPr>
            <w:tcW w:w="753" w:type="dxa"/>
          </w:tcPr>
          <w:p w14:paraId="362F60F9" w14:textId="24490F3C"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2A80341" w14:textId="7FCCC158"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291A371" w14:textId="30886B17"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837DCD2" w14:textId="1BDE4E82"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0A2675" w:rsidRPr="00E9706D" w14:paraId="6FCE385A" w14:textId="77777777" w:rsidTr="00464FF7">
        <w:tc>
          <w:tcPr>
            <w:tcW w:w="4851" w:type="dxa"/>
          </w:tcPr>
          <w:p w14:paraId="4E5BB91F" w14:textId="0595849D" w:rsidR="000A2675" w:rsidRPr="00E9706D" w:rsidRDefault="00E7112E"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Fenómenos de Transporte.</w:t>
            </w:r>
          </w:p>
        </w:tc>
        <w:tc>
          <w:tcPr>
            <w:tcW w:w="753" w:type="dxa"/>
          </w:tcPr>
          <w:p w14:paraId="2FD9C303" w14:textId="1EEF2CE4"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501B2161" w14:textId="7E94AE8A"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BDC7788" w14:textId="5BCF1DE6"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3E26876" w14:textId="50709294" w:rsidR="000A2675"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0DAAECE1" w14:textId="77777777" w:rsidTr="00464FF7">
        <w:tc>
          <w:tcPr>
            <w:tcW w:w="4851" w:type="dxa"/>
          </w:tcPr>
          <w:p w14:paraId="27DDDF18" w14:textId="16C72659" w:rsidR="00EA0A0F" w:rsidRPr="00E9706D" w:rsidRDefault="00EA0A0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Química de los Alimentos.</w:t>
            </w:r>
          </w:p>
        </w:tc>
        <w:tc>
          <w:tcPr>
            <w:tcW w:w="753" w:type="dxa"/>
          </w:tcPr>
          <w:p w14:paraId="05C46228" w14:textId="6B56E01E"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9F6421D" w14:textId="20C234D0"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57534B78" w14:textId="277E4694"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1831AE1" w14:textId="0634AAEE"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122CB3FD" w14:textId="77777777" w:rsidTr="00464FF7">
        <w:tc>
          <w:tcPr>
            <w:tcW w:w="4851" w:type="dxa"/>
          </w:tcPr>
          <w:p w14:paraId="195BD34E" w14:textId="11795272" w:rsidR="00EA0A0F" w:rsidRPr="00E9706D" w:rsidRDefault="00EA0A0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Toxicología de los Alimentos.</w:t>
            </w:r>
          </w:p>
        </w:tc>
        <w:tc>
          <w:tcPr>
            <w:tcW w:w="753" w:type="dxa"/>
          </w:tcPr>
          <w:p w14:paraId="72C62795" w14:textId="7F579864"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6E96D93" w14:textId="78898D1C"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41D705A" w14:textId="59A3E366"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686BFF44" w14:textId="058C3799"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650D5AB9" w14:textId="77777777" w:rsidTr="00464FF7">
        <w:tc>
          <w:tcPr>
            <w:tcW w:w="4851" w:type="dxa"/>
          </w:tcPr>
          <w:p w14:paraId="0560781B" w14:textId="788712B1" w:rsidR="00EA0A0F" w:rsidRPr="00E9706D" w:rsidRDefault="00343B2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Microbiología Industrial.</w:t>
            </w:r>
          </w:p>
        </w:tc>
        <w:tc>
          <w:tcPr>
            <w:tcW w:w="753" w:type="dxa"/>
          </w:tcPr>
          <w:p w14:paraId="60EC6632" w14:textId="47FB338B"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8196374" w14:textId="4102D1B1"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1094A6F" w14:textId="7A924734"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4C795060" w14:textId="58C28F46" w:rsidR="00EA0A0F" w:rsidRPr="00E9706D" w:rsidRDefault="005F5F4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37A008A5" w14:textId="77777777" w:rsidTr="00464FF7">
        <w:tc>
          <w:tcPr>
            <w:tcW w:w="4851" w:type="dxa"/>
          </w:tcPr>
          <w:p w14:paraId="07C78BC5" w14:textId="598AFF09" w:rsidR="00EA0A0F" w:rsidRPr="00E9706D" w:rsidRDefault="00190A3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lastRenderedPageBreak/>
              <w:t>Aplicaciones de Ciencias de Datos en Ingeniería.</w:t>
            </w:r>
          </w:p>
        </w:tc>
        <w:tc>
          <w:tcPr>
            <w:tcW w:w="753" w:type="dxa"/>
          </w:tcPr>
          <w:p w14:paraId="0D49B3C6" w14:textId="33C6A1D6"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5F82770A" w14:textId="755B455F"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B1D98BF" w14:textId="61459090"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9799042" w14:textId="5E71F34D"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1FECF9F4" w14:textId="77777777" w:rsidTr="00464FF7">
        <w:tc>
          <w:tcPr>
            <w:tcW w:w="4851" w:type="dxa"/>
          </w:tcPr>
          <w:p w14:paraId="32AB6700" w14:textId="2DA4AB2E" w:rsidR="00EA0A0F" w:rsidRPr="00E9706D" w:rsidRDefault="00190A3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Operaciones Unitarias </w:t>
            </w:r>
            <w:r w:rsidR="00C0490E" w:rsidRPr="00E9706D">
              <w:rPr>
                <w:rFonts w:ascii="Arial Narrow" w:hAnsi="Arial Narrow" w:cs="Times New Roman"/>
                <w:sz w:val="24"/>
                <w:szCs w:val="24"/>
              </w:rPr>
              <w:t>I</w:t>
            </w:r>
            <w:r w:rsidRPr="00E9706D">
              <w:rPr>
                <w:rFonts w:ascii="Arial Narrow" w:hAnsi="Arial Narrow" w:cs="Times New Roman"/>
                <w:sz w:val="24"/>
                <w:szCs w:val="24"/>
              </w:rPr>
              <w:t>.</w:t>
            </w:r>
          </w:p>
        </w:tc>
        <w:tc>
          <w:tcPr>
            <w:tcW w:w="753" w:type="dxa"/>
          </w:tcPr>
          <w:p w14:paraId="749B32DA" w14:textId="0855355A"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00FADCD2" w14:textId="7983DB19"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2F60F13" w14:textId="1B74C823"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4AD1AE1" w14:textId="5E1BD759" w:rsidR="00EA0A0F" w:rsidRPr="00E9706D" w:rsidRDefault="00BF5B3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07A61560" w14:textId="77777777" w:rsidTr="00464FF7">
        <w:tc>
          <w:tcPr>
            <w:tcW w:w="4851" w:type="dxa"/>
          </w:tcPr>
          <w:p w14:paraId="228055F4" w14:textId="1C00017B" w:rsidR="00EA0A0F" w:rsidRPr="00E9706D" w:rsidRDefault="003C7106"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Legislación Alimentaria y Ética Profesional.</w:t>
            </w:r>
          </w:p>
        </w:tc>
        <w:tc>
          <w:tcPr>
            <w:tcW w:w="753" w:type="dxa"/>
          </w:tcPr>
          <w:p w14:paraId="306E439D" w14:textId="5CCBDB86" w:rsidR="00EA0A0F" w:rsidRPr="00E9706D" w:rsidRDefault="00623B6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124ACF0" w14:textId="46E26FBB" w:rsidR="00EA0A0F" w:rsidRPr="00E9706D" w:rsidRDefault="00623B6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470B30EE" w14:textId="2854EB19" w:rsidR="00EA0A0F" w:rsidRPr="00E9706D" w:rsidRDefault="00623B6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1360E7B7" w14:textId="77E52342" w:rsidR="00EA0A0F" w:rsidRPr="00E9706D" w:rsidRDefault="00623B6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35432EDD" w14:textId="77777777" w:rsidTr="00464FF7">
        <w:tc>
          <w:tcPr>
            <w:tcW w:w="4851" w:type="dxa"/>
          </w:tcPr>
          <w:p w14:paraId="157E7FA5" w14:textId="0412D9EA" w:rsidR="00EA0A0F" w:rsidRPr="00E9706D" w:rsidRDefault="00324812"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Sistemas de Gestión de la </w:t>
            </w:r>
            <w:r w:rsidR="00BB7E83">
              <w:rPr>
                <w:rFonts w:ascii="Arial Narrow" w:hAnsi="Arial Narrow" w:cs="Times New Roman"/>
                <w:sz w:val="24"/>
                <w:szCs w:val="24"/>
              </w:rPr>
              <w:t xml:space="preserve">Inocuidad </w:t>
            </w:r>
            <w:r w:rsidRPr="00E9706D">
              <w:rPr>
                <w:rFonts w:ascii="Arial Narrow" w:hAnsi="Arial Narrow" w:cs="Times New Roman"/>
                <w:sz w:val="24"/>
                <w:szCs w:val="24"/>
              </w:rPr>
              <w:t>de los Alimentos.</w:t>
            </w:r>
          </w:p>
        </w:tc>
        <w:tc>
          <w:tcPr>
            <w:tcW w:w="753" w:type="dxa"/>
          </w:tcPr>
          <w:p w14:paraId="30F392D1" w14:textId="470F2067"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0B542668" w14:textId="3267BB8B"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36522C63" w14:textId="4AFDD8F8"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097DAC2F" w14:textId="3C29229A"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304E432F" w14:textId="77777777" w:rsidTr="00464FF7">
        <w:tc>
          <w:tcPr>
            <w:tcW w:w="4851" w:type="dxa"/>
          </w:tcPr>
          <w:p w14:paraId="48DE8833" w14:textId="05866792" w:rsidR="00EA0A0F" w:rsidRPr="00E9706D" w:rsidRDefault="002D0376"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Preservación de Alimentos.</w:t>
            </w:r>
          </w:p>
        </w:tc>
        <w:tc>
          <w:tcPr>
            <w:tcW w:w="753" w:type="dxa"/>
          </w:tcPr>
          <w:p w14:paraId="1C1BD549" w14:textId="04B52740"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72D2134E" w14:textId="05475104"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003B839D" w14:textId="2E833640"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0634BD49" w14:textId="24307BC6"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562DE8C9" w14:textId="77777777" w:rsidTr="00464FF7">
        <w:tc>
          <w:tcPr>
            <w:tcW w:w="4851" w:type="dxa"/>
          </w:tcPr>
          <w:p w14:paraId="567203F3" w14:textId="2E62C89C" w:rsidR="00EA0A0F" w:rsidRPr="00E9706D" w:rsidRDefault="00BE2FC1"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Operaciones Unitarias </w:t>
            </w:r>
            <w:r w:rsidR="00C0490E" w:rsidRPr="00E9706D">
              <w:rPr>
                <w:rFonts w:ascii="Arial Narrow" w:hAnsi="Arial Narrow" w:cs="Times New Roman"/>
                <w:sz w:val="24"/>
                <w:szCs w:val="24"/>
              </w:rPr>
              <w:t>II</w:t>
            </w:r>
            <w:r w:rsidRPr="00E9706D">
              <w:rPr>
                <w:rFonts w:ascii="Arial Narrow" w:hAnsi="Arial Narrow" w:cs="Times New Roman"/>
                <w:sz w:val="24"/>
                <w:szCs w:val="24"/>
              </w:rPr>
              <w:t>.</w:t>
            </w:r>
          </w:p>
        </w:tc>
        <w:tc>
          <w:tcPr>
            <w:tcW w:w="753" w:type="dxa"/>
          </w:tcPr>
          <w:p w14:paraId="6F0E56FE" w14:textId="045E6C37"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142C46B0" w14:textId="6DE0D7B4"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01A07D85" w14:textId="65BFF92B"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04FC17E9" w14:textId="6FD0E458"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32FFD525" w14:textId="77777777" w:rsidTr="00464FF7">
        <w:tc>
          <w:tcPr>
            <w:tcW w:w="4851" w:type="dxa"/>
          </w:tcPr>
          <w:p w14:paraId="1B3F850D" w14:textId="5A2E71DA" w:rsidR="00EA0A0F" w:rsidRPr="00E9706D" w:rsidRDefault="00BE2FC1"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Organización de la Producción.</w:t>
            </w:r>
          </w:p>
        </w:tc>
        <w:tc>
          <w:tcPr>
            <w:tcW w:w="753" w:type="dxa"/>
          </w:tcPr>
          <w:p w14:paraId="6EDFF386" w14:textId="132F2493"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08E578A" w14:textId="00C7B467"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0FC1065A" w14:textId="096F95C4"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B1D6D87" w14:textId="18D137CD"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068BA271" w14:textId="77777777" w:rsidTr="00464FF7">
        <w:tc>
          <w:tcPr>
            <w:tcW w:w="4851" w:type="dxa"/>
          </w:tcPr>
          <w:p w14:paraId="07EF2CF3" w14:textId="4980CD4F" w:rsidR="00EA0A0F" w:rsidRPr="00E9706D" w:rsidRDefault="004C1B3E"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Gestión de la Calidad.</w:t>
            </w:r>
          </w:p>
        </w:tc>
        <w:tc>
          <w:tcPr>
            <w:tcW w:w="753" w:type="dxa"/>
          </w:tcPr>
          <w:p w14:paraId="7D9C085E" w14:textId="4EBB28CD"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5F9F0C9" w14:textId="48B89938"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40974BED" w14:textId="0215E7D6"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07489513" w14:textId="1DB5B735"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0132A7C8" w14:textId="77777777" w:rsidTr="00464FF7">
        <w:tc>
          <w:tcPr>
            <w:tcW w:w="4851" w:type="dxa"/>
          </w:tcPr>
          <w:p w14:paraId="6CA73BEC" w14:textId="7CBEE3B3" w:rsidR="00EA0A0F" w:rsidRPr="00E9706D" w:rsidRDefault="004C1B3E"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Instalaciones Industriales.</w:t>
            </w:r>
          </w:p>
        </w:tc>
        <w:tc>
          <w:tcPr>
            <w:tcW w:w="753" w:type="dxa"/>
          </w:tcPr>
          <w:p w14:paraId="66B2C43E" w14:textId="1D666020"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731F73EF" w14:textId="165F25CF"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18AF89DE" w14:textId="61D78613"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148CECF" w14:textId="6511425A"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6CEC4311" w14:textId="77777777" w:rsidTr="00464FF7">
        <w:tc>
          <w:tcPr>
            <w:tcW w:w="4851" w:type="dxa"/>
          </w:tcPr>
          <w:p w14:paraId="5B1D46F4" w14:textId="64A7609A" w:rsidR="00EA0A0F" w:rsidRPr="00E9706D" w:rsidRDefault="00B62DBE"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Cadenas Alimentarias </w:t>
            </w:r>
            <w:r w:rsidR="00C0490E" w:rsidRPr="00E9706D">
              <w:rPr>
                <w:rFonts w:ascii="Arial Narrow" w:hAnsi="Arial Narrow" w:cs="Times New Roman"/>
                <w:sz w:val="24"/>
                <w:szCs w:val="24"/>
              </w:rPr>
              <w:t>I</w:t>
            </w:r>
            <w:r w:rsidRPr="00E9706D">
              <w:rPr>
                <w:rFonts w:ascii="Arial Narrow" w:hAnsi="Arial Narrow" w:cs="Times New Roman"/>
                <w:sz w:val="24"/>
                <w:szCs w:val="24"/>
              </w:rPr>
              <w:t>.</w:t>
            </w:r>
          </w:p>
        </w:tc>
        <w:tc>
          <w:tcPr>
            <w:tcW w:w="753" w:type="dxa"/>
          </w:tcPr>
          <w:p w14:paraId="0D37D915" w14:textId="1835310B"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328FB752" w14:textId="5DC37FE5"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4E78A393" w14:textId="4B31D344"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05280FA1" w14:textId="197A9F1F"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157E3F95" w14:textId="77777777" w:rsidTr="00464FF7">
        <w:tc>
          <w:tcPr>
            <w:tcW w:w="4851" w:type="dxa"/>
          </w:tcPr>
          <w:p w14:paraId="0CCEAF75" w14:textId="7B28EFFB" w:rsidR="00EA0A0F" w:rsidRPr="00E9706D" w:rsidRDefault="0066540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Envases y Procesos de Envasado.</w:t>
            </w:r>
          </w:p>
        </w:tc>
        <w:tc>
          <w:tcPr>
            <w:tcW w:w="753" w:type="dxa"/>
          </w:tcPr>
          <w:p w14:paraId="702DDF3D" w14:textId="2CE87EBB"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ADA08CB" w14:textId="7CFB0559"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0990214D" w14:textId="38F2C82C"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795A3A5F" w14:textId="536934E6"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0915188D" w14:textId="77777777" w:rsidTr="00464FF7">
        <w:tc>
          <w:tcPr>
            <w:tcW w:w="4851" w:type="dxa"/>
          </w:tcPr>
          <w:p w14:paraId="45C3CB57" w14:textId="581286A9" w:rsidR="00EA0A0F" w:rsidRPr="00E9706D" w:rsidRDefault="00EC0568"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Economía General.</w:t>
            </w:r>
          </w:p>
        </w:tc>
        <w:tc>
          <w:tcPr>
            <w:tcW w:w="753" w:type="dxa"/>
          </w:tcPr>
          <w:p w14:paraId="035C9A48" w14:textId="1778EB6F"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2976F2F" w14:textId="1F1739BC"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56912C4C" w14:textId="0E45C80B"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A5D51BA" w14:textId="14200F8A"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1EB78004" w14:textId="77777777" w:rsidTr="00464FF7">
        <w:tc>
          <w:tcPr>
            <w:tcW w:w="4851" w:type="dxa"/>
          </w:tcPr>
          <w:p w14:paraId="48370BD3" w14:textId="0EADE4B7" w:rsidR="00EA0A0F" w:rsidRPr="00E9706D" w:rsidRDefault="007B77D5"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Protección Ambiental en la Industria.</w:t>
            </w:r>
          </w:p>
        </w:tc>
        <w:tc>
          <w:tcPr>
            <w:tcW w:w="753" w:type="dxa"/>
          </w:tcPr>
          <w:p w14:paraId="02CD691C" w14:textId="26181987"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D460747" w14:textId="111C425D"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2291F9CD" w14:textId="61D4A3F8"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5528F122" w14:textId="3440FB87"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r>
      <w:tr w:rsidR="00EA0A0F" w:rsidRPr="00E9706D" w14:paraId="1E8C98C1" w14:textId="77777777" w:rsidTr="00464FF7">
        <w:tc>
          <w:tcPr>
            <w:tcW w:w="4851" w:type="dxa"/>
          </w:tcPr>
          <w:p w14:paraId="6FB552D0" w14:textId="5B37F328" w:rsidR="00EA0A0F" w:rsidRPr="00E9706D" w:rsidRDefault="006C60E7"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Cadenas Alimentarias </w:t>
            </w:r>
            <w:r w:rsidR="00C0490E" w:rsidRPr="00E9706D">
              <w:rPr>
                <w:rFonts w:ascii="Arial Narrow" w:hAnsi="Arial Narrow" w:cs="Times New Roman"/>
                <w:sz w:val="24"/>
                <w:szCs w:val="24"/>
              </w:rPr>
              <w:t>II</w:t>
            </w:r>
            <w:r w:rsidRPr="00E9706D">
              <w:rPr>
                <w:rFonts w:ascii="Arial Narrow" w:hAnsi="Arial Narrow" w:cs="Times New Roman"/>
                <w:sz w:val="24"/>
                <w:szCs w:val="24"/>
              </w:rPr>
              <w:t>.</w:t>
            </w:r>
          </w:p>
        </w:tc>
        <w:tc>
          <w:tcPr>
            <w:tcW w:w="753" w:type="dxa"/>
          </w:tcPr>
          <w:p w14:paraId="1A36F5B1" w14:textId="5F6A9358"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497C5227" w14:textId="20C73061"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41688D9E" w14:textId="4B323FDA"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630DAC01" w14:textId="4E0BA83A"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28258C22" w14:textId="77777777" w:rsidTr="00464FF7">
        <w:tc>
          <w:tcPr>
            <w:tcW w:w="4851" w:type="dxa"/>
          </w:tcPr>
          <w:p w14:paraId="715B643E" w14:textId="6E3037A0" w:rsidR="00EA0A0F" w:rsidRPr="00E9706D" w:rsidRDefault="00370E9B"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Práctica Profesional Supervisada.</w:t>
            </w:r>
          </w:p>
        </w:tc>
        <w:tc>
          <w:tcPr>
            <w:tcW w:w="753" w:type="dxa"/>
          </w:tcPr>
          <w:p w14:paraId="5A21A53E" w14:textId="6EBD5000"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57CD2C24" w14:textId="67480B63"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75233B24" w14:textId="4E205D09"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63A0BAA7" w14:textId="42DE3DD5"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3DA30C2E" w14:textId="77777777" w:rsidTr="00464FF7">
        <w:tc>
          <w:tcPr>
            <w:tcW w:w="4851" w:type="dxa"/>
          </w:tcPr>
          <w:p w14:paraId="08674695" w14:textId="274100A1" w:rsidR="00EA0A0F" w:rsidRPr="00E9706D" w:rsidRDefault="00D246D2"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Higiene, Seguridad Ambiental y Laboral.</w:t>
            </w:r>
          </w:p>
        </w:tc>
        <w:tc>
          <w:tcPr>
            <w:tcW w:w="753" w:type="dxa"/>
          </w:tcPr>
          <w:p w14:paraId="7D0B66FD" w14:textId="33F100EF"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97B0633" w14:textId="46790007"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FA9A9F8" w14:textId="6E763671"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6AEA67F5" w14:textId="1D479517"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r>
      <w:tr w:rsidR="00EA0A0F" w:rsidRPr="00E9706D" w14:paraId="3910B9B0" w14:textId="77777777" w:rsidTr="00464FF7">
        <w:tc>
          <w:tcPr>
            <w:tcW w:w="4851" w:type="dxa"/>
          </w:tcPr>
          <w:p w14:paraId="2CA704EB" w14:textId="3ED60A96" w:rsidR="00EA0A0F" w:rsidRPr="00E9706D" w:rsidRDefault="00386A7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Proyecto Final Integrador.</w:t>
            </w:r>
          </w:p>
        </w:tc>
        <w:tc>
          <w:tcPr>
            <w:tcW w:w="753" w:type="dxa"/>
          </w:tcPr>
          <w:p w14:paraId="1E747F85" w14:textId="4876D17C"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764CC41D" w14:textId="13D5375A"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Alto</w:t>
            </w:r>
          </w:p>
        </w:tc>
        <w:tc>
          <w:tcPr>
            <w:tcW w:w="753" w:type="dxa"/>
          </w:tcPr>
          <w:p w14:paraId="7A0C9294" w14:textId="0A8D4DCB"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4F603652" w14:textId="7D8C6F66"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01D31D9E" w14:textId="77777777" w:rsidTr="00464FF7">
        <w:tc>
          <w:tcPr>
            <w:tcW w:w="4851" w:type="dxa"/>
          </w:tcPr>
          <w:p w14:paraId="7ECC9BAB" w14:textId="7CEC5EC2" w:rsidR="00EA0A0F" w:rsidRPr="00E9706D" w:rsidRDefault="0002531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Alimentos Funcionales (Electiva).</w:t>
            </w:r>
          </w:p>
        </w:tc>
        <w:tc>
          <w:tcPr>
            <w:tcW w:w="753" w:type="dxa"/>
          </w:tcPr>
          <w:p w14:paraId="0A7CF70B" w14:textId="490D6822"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71E27A7" w14:textId="65D71806"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5AE41685" w14:textId="31BEC3AF"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7B40D909" w14:textId="7E65EC35"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0F6A040A" w14:textId="77777777" w:rsidTr="00464FF7">
        <w:tc>
          <w:tcPr>
            <w:tcW w:w="4851" w:type="dxa"/>
          </w:tcPr>
          <w:p w14:paraId="44F673E7" w14:textId="2CB11D65" w:rsidR="00EA0A0F" w:rsidRPr="00E9706D" w:rsidRDefault="0002531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Nutrición (Electiva).</w:t>
            </w:r>
          </w:p>
        </w:tc>
        <w:tc>
          <w:tcPr>
            <w:tcW w:w="753" w:type="dxa"/>
          </w:tcPr>
          <w:p w14:paraId="3DC95071" w14:textId="5770FBBF"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F1FCBA0" w14:textId="07D0D39C"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1D3AB64" w14:textId="479C6F91"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062F552" w14:textId="57702EF5"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29BF8367" w14:textId="77777777" w:rsidTr="00464FF7">
        <w:tc>
          <w:tcPr>
            <w:tcW w:w="4851" w:type="dxa"/>
          </w:tcPr>
          <w:p w14:paraId="5825B35F" w14:textId="74694D3F" w:rsidR="00EA0A0F" w:rsidRPr="00E9706D" w:rsidRDefault="0002531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Análisis Sensorial de Alimentos (Electiva).</w:t>
            </w:r>
          </w:p>
        </w:tc>
        <w:tc>
          <w:tcPr>
            <w:tcW w:w="753" w:type="dxa"/>
          </w:tcPr>
          <w:p w14:paraId="395F1F3A" w14:textId="4E263195"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13DB423" w14:textId="5398C0B1"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073461CF" w14:textId="3567DBDA"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7F98F36C" w14:textId="6312619C"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EA0A0F" w:rsidRPr="00E9706D" w14:paraId="50030F16" w14:textId="77777777" w:rsidTr="00464FF7">
        <w:tc>
          <w:tcPr>
            <w:tcW w:w="4851" w:type="dxa"/>
          </w:tcPr>
          <w:p w14:paraId="26630461" w14:textId="45140142" w:rsidR="00EA0A0F" w:rsidRPr="00E9706D" w:rsidRDefault="0002531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Formulación </w:t>
            </w:r>
            <w:r w:rsidR="00420320" w:rsidRPr="00E9706D">
              <w:rPr>
                <w:rFonts w:ascii="Arial Narrow" w:hAnsi="Arial Narrow" w:cs="Times New Roman"/>
                <w:sz w:val="24"/>
                <w:szCs w:val="24"/>
              </w:rPr>
              <w:t>y</w:t>
            </w:r>
            <w:r w:rsidRPr="00E9706D">
              <w:rPr>
                <w:rFonts w:ascii="Arial Narrow" w:hAnsi="Arial Narrow" w:cs="Times New Roman"/>
                <w:sz w:val="24"/>
                <w:szCs w:val="24"/>
              </w:rPr>
              <w:t xml:space="preserve"> </w:t>
            </w:r>
            <w:r w:rsidR="00420320" w:rsidRPr="00E9706D">
              <w:rPr>
                <w:rFonts w:ascii="Arial Narrow" w:hAnsi="Arial Narrow" w:cs="Times New Roman"/>
                <w:sz w:val="24"/>
                <w:szCs w:val="24"/>
              </w:rPr>
              <w:t>Evalu</w:t>
            </w:r>
            <w:r w:rsidRPr="00E9706D">
              <w:rPr>
                <w:rFonts w:ascii="Arial Narrow" w:hAnsi="Arial Narrow" w:cs="Times New Roman"/>
                <w:sz w:val="24"/>
                <w:szCs w:val="24"/>
              </w:rPr>
              <w:t xml:space="preserve">ación de Proyectos </w:t>
            </w:r>
          </w:p>
        </w:tc>
        <w:tc>
          <w:tcPr>
            <w:tcW w:w="753" w:type="dxa"/>
          </w:tcPr>
          <w:p w14:paraId="3FABC52C" w14:textId="44F1170D"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3BB801DA" w14:textId="547EF50E"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1D2BCC02" w14:textId="258BEE28"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343E2AF7" w14:textId="7FEA30BF" w:rsidR="00EA0A0F"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4C1B3E" w:rsidRPr="00E9706D" w14:paraId="120B168C" w14:textId="77777777" w:rsidTr="00464FF7">
        <w:tc>
          <w:tcPr>
            <w:tcW w:w="4851" w:type="dxa"/>
          </w:tcPr>
          <w:p w14:paraId="454A71F8" w14:textId="4DE458C7" w:rsidR="004C1B3E" w:rsidRPr="00E9706D" w:rsidRDefault="00296EE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Tecnología de Materiales para la Industria de los Alimentos (Electiva).</w:t>
            </w:r>
          </w:p>
        </w:tc>
        <w:tc>
          <w:tcPr>
            <w:tcW w:w="753" w:type="dxa"/>
          </w:tcPr>
          <w:p w14:paraId="54031A00" w14:textId="404B2035"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160942DA" w14:textId="07CE1119"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7C56584B" w14:textId="4953A909"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178630CE" w14:textId="7B43509C"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4C1B3E" w:rsidRPr="00E9706D" w14:paraId="4C619A78" w14:textId="77777777" w:rsidTr="00464FF7">
        <w:tc>
          <w:tcPr>
            <w:tcW w:w="4851" w:type="dxa"/>
          </w:tcPr>
          <w:p w14:paraId="3E142EFD" w14:textId="5B0D5655" w:rsidR="004C1B3E" w:rsidRPr="00E9706D" w:rsidRDefault="00296EEF"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Biotecnología (Electiva).</w:t>
            </w:r>
          </w:p>
        </w:tc>
        <w:tc>
          <w:tcPr>
            <w:tcW w:w="753" w:type="dxa"/>
          </w:tcPr>
          <w:p w14:paraId="275B6E96" w14:textId="202D38D7"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79AE3FB0" w14:textId="05E66492"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CCE42EB" w14:textId="39E73B91"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7FE9EE22" w14:textId="28E475FB"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r w:rsidR="004C1B3E" w:rsidRPr="00E9706D" w14:paraId="60AA1757" w14:textId="77777777" w:rsidTr="00464FF7">
        <w:tc>
          <w:tcPr>
            <w:tcW w:w="4851" w:type="dxa"/>
          </w:tcPr>
          <w:p w14:paraId="26AFB5F1" w14:textId="14FE0BDC" w:rsidR="004C1B3E" w:rsidRPr="00E9706D" w:rsidRDefault="00280789"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Nanotecnología (Electiva).</w:t>
            </w:r>
          </w:p>
        </w:tc>
        <w:tc>
          <w:tcPr>
            <w:tcW w:w="753" w:type="dxa"/>
          </w:tcPr>
          <w:p w14:paraId="3DE3A416" w14:textId="78048BA3"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c>
          <w:tcPr>
            <w:tcW w:w="753" w:type="dxa"/>
          </w:tcPr>
          <w:p w14:paraId="611AA90C" w14:textId="4B4B089B"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56D40F05" w14:textId="3DBB5312"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Medio</w:t>
            </w:r>
          </w:p>
        </w:tc>
        <w:tc>
          <w:tcPr>
            <w:tcW w:w="753" w:type="dxa"/>
          </w:tcPr>
          <w:p w14:paraId="20510E9B" w14:textId="227CAC32" w:rsidR="004C1B3E" w:rsidRPr="00E9706D" w:rsidRDefault="00502630"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Bajo</w:t>
            </w:r>
          </w:p>
        </w:tc>
      </w:tr>
    </w:tbl>
    <w:p w14:paraId="70051E01" w14:textId="3100392F" w:rsidR="00A063AC" w:rsidRPr="00E9706D" w:rsidRDefault="00A063AC" w:rsidP="008B0C9E">
      <w:pPr>
        <w:pStyle w:val="Prrafodelista"/>
        <w:spacing w:after="0" w:line="240" w:lineRule="auto"/>
        <w:ind w:left="360"/>
        <w:rPr>
          <w:rFonts w:ascii="Arial Narrow" w:hAnsi="Arial Narrow" w:cs="Times New Roman"/>
          <w:sz w:val="24"/>
          <w:szCs w:val="24"/>
        </w:rPr>
      </w:pPr>
    </w:p>
    <w:p w14:paraId="709E8B99" w14:textId="77777777" w:rsidR="00BB21D7" w:rsidRPr="00E9706D" w:rsidRDefault="00BB21D7" w:rsidP="008B0C9E">
      <w:pPr>
        <w:pStyle w:val="Prrafodelista"/>
        <w:spacing w:after="0" w:line="240" w:lineRule="auto"/>
        <w:ind w:left="360"/>
        <w:rPr>
          <w:rFonts w:ascii="Arial Narrow" w:hAnsi="Arial Narrow" w:cs="Times New Roman"/>
          <w:sz w:val="24"/>
          <w:szCs w:val="24"/>
        </w:rPr>
      </w:pPr>
    </w:p>
    <w:p w14:paraId="54812DF5" w14:textId="6151290A" w:rsidR="00A063AC" w:rsidRPr="00E9706D" w:rsidRDefault="00A063AC" w:rsidP="008B0C9E">
      <w:pPr>
        <w:pStyle w:val="Prrafodelista"/>
        <w:spacing w:after="0" w:line="240" w:lineRule="auto"/>
        <w:ind w:left="360"/>
        <w:rPr>
          <w:rFonts w:ascii="Arial Narrow" w:hAnsi="Arial Narrow" w:cs="Times New Roman"/>
          <w:sz w:val="24"/>
          <w:szCs w:val="24"/>
        </w:rPr>
      </w:pPr>
      <w:r w:rsidRPr="00E9706D">
        <w:rPr>
          <w:rFonts w:ascii="Arial Narrow" w:hAnsi="Arial Narrow" w:cs="Times New Roman"/>
          <w:sz w:val="24"/>
          <w:szCs w:val="24"/>
        </w:rPr>
        <w:t>1</w:t>
      </w:r>
      <w:r w:rsidR="00E66357">
        <w:rPr>
          <w:rFonts w:ascii="Arial Narrow" w:hAnsi="Arial Narrow" w:cs="Times New Roman"/>
          <w:sz w:val="24"/>
          <w:szCs w:val="24"/>
        </w:rPr>
        <w:t>1</w:t>
      </w:r>
      <w:r w:rsidRPr="00E9706D">
        <w:rPr>
          <w:rFonts w:ascii="Arial Narrow" w:hAnsi="Arial Narrow" w:cs="Times New Roman"/>
          <w:sz w:val="24"/>
          <w:szCs w:val="24"/>
        </w:rPr>
        <w:t xml:space="preserve">.3 </w:t>
      </w:r>
      <w:r w:rsidRPr="00E9706D">
        <w:rPr>
          <w:rFonts w:ascii="Arial Narrow" w:hAnsi="Arial Narrow" w:cs="Times New Roman"/>
          <w:b/>
          <w:bCs/>
          <w:sz w:val="24"/>
          <w:szCs w:val="24"/>
        </w:rPr>
        <w:t>Distribución de los descriptores en las asignaturas</w:t>
      </w:r>
      <w:r w:rsidR="006D79B2" w:rsidRPr="00E9706D">
        <w:rPr>
          <w:rFonts w:ascii="Arial Narrow" w:hAnsi="Arial Narrow" w:cs="Times New Roman"/>
          <w:b/>
          <w:bCs/>
          <w:sz w:val="24"/>
          <w:szCs w:val="24"/>
        </w:rPr>
        <w:t>.</w:t>
      </w:r>
      <w:r w:rsidRPr="00E9706D">
        <w:rPr>
          <w:rFonts w:ascii="Arial Narrow" w:hAnsi="Arial Narrow" w:cs="Times New Roman"/>
          <w:sz w:val="24"/>
          <w:szCs w:val="24"/>
        </w:rPr>
        <w:t xml:space="preserve"> </w:t>
      </w:r>
    </w:p>
    <w:p w14:paraId="117B8D87" w14:textId="77777777" w:rsidR="001C1269" w:rsidRPr="00E9706D" w:rsidRDefault="001C1269" w:rsidP="008B0C9E">
      <w:pPr>
        <w:pStyle w:val="Prrafodelista"/>
        <w:spacing w:after="0" w:line="240" w:lineRule="auto"/>
        <w:ind w:left="360"/>
        <w:rPr>
          <w:rFonts w:ascii="Arial Narrow" w:hAnsi="Arial Narrow" w:cs="Times New Roman"/>
          <w:color w:val="000000" w:themeColor="text1"/>
          <w:sz w:val="24"/>
          <w:szCs w:val="24"/>
        </w:rPr>
      </w:pPr>
    </w:p>
    <w:tbl>
      <w:tblPr>
        <w:tblStyle w:val="Tablaconcuadrcula"/>
        <w:tblW w:w="8368" w:type="dxa"/>
        <w:tblInd w:w="360" w:type="dxa"/>
        <w:tblLook w:val="04A0" w:firstRow="1" w:lastRow="0" w:firstColumn="1" w:lastColumn="0" w:noHBand="0" w:noVBand="1"/>
      </w:tblPr>
      <w:tblGrid>
        <w:gridCol w:w="4184"/>
        <w:gridCol w:w="4184"/>
      </w:tblGrid>
      <w:tr w:rsidR="00BB21D7" w:rsidRPr="00E9706D" w14:paraId="58D7CD87" w14:textId="78C794A6" w:rsidTr="00BB21D7">
        <w:tc>
          <w:tcPr>
            <w:tcW w:w="4184" w:type="dxa"/>
          </w:tcPr>
          <w:p w14:paraId="7FDCE8B1" w14:textId="032D07AE" w:rsidR="00BB21D7" w:rsidRPr="00E9706D" w:rsidRDefault="00BB21D7" w:rsidP="008B0C9E">
            <w:pPr>
              <w:pStyle w:val="Prrafodelista"/>
              <w:ind w:left="0"/>
              <w:jc w:val="center"/>
              <w:rPr>
                <w:rFonts w:ascii="Arial Narrow" w:hAnsi="Arial Narrow" w:cs="Times New Roman"/>
                <w:b/>
                <w:bCs/>
                <w:sz w:val="24"/>
                <w:szCs w:val="24"/>
              </w:rPr>
            </w:pPr>
            <w:r w:rsidRPr="00E9706D">
              <w:rPr>
                <w:rFonts w:ascii="Arial Narrow" w:hAnsi="Arial Narrow" w:cs="Times New Roman"/>
                <w:b/>
                <w:bCs/>
                <w:sz w:val="24"/>
                <w:szCs w:val="24"/>
              </w:rPr>
              <w:t>Asignatura</w:t>
            </w:r>
          </w:p>
        </w:tc>
        <w:tc>
          <w:tcPr>
            <w:tcW w:w="4184" w:type="dxa"/>
          </w:tcPr>
          <w:p w14:paraId="1B9EA0D7" w14:textId="3DE1314C" w:rsidR="00BB21D7" w:rsidRPr="00E9706D" w:rsidRDefault="00BB21D7" w:rsidP="008B0C9E">
            <w:pPr>
              <w:pStyle w:val="Prrafodelista"/>
              <w:ind w:left="0"/>
              <w:jc w:val="center"/>
              <w:rPr>
                <w:rFonts w:ascii="Arial Narrow" w:hAnsi="Arial Narrow" w:cs="Times New Roman"/>
                <w:b/>
                <w:bCs/>
                <w:sz w:val="24"/>
                <w:szCs w:val="24"/>
              </w:rPr>
            </w:pPr>
            <w:r w:rsidRPr="00E9706D">
              <w:rPr>
                <w:rFonts w:ascii="Arial Narrow" w:hAnsi="Arial Narrow" w:cs="Times New Roman"/>
                <w:b/>
                <w:bCs/>
                <w:sz w:val="24"/>
                <w:szCs w:val="24"/>
              </w:rPr>
              <w:t>Descriptor</w:t>
            </w:r>
          </w:p>
        </w:tc>
      </w:tr>
      <w:tr w:rsidR="00BB21D7" w:rsidRPr="00E9706D" w14:paraId="1DB8CD44" w14:textId="2F8D0763" w:rsidTr="00BB21D7">
        <w:tc>
          <w:tcPr>
            <w:tcW w:w="4184" w:type="dxa"/>
          </w:tcPr>
          <w:p w14:paraId="686C4C52" w14:textId="07342CF6" w:rsidR="00BB21D7" w:rsidRPr="00E9706D" w:rsidRDefault="00203C96" w:rsidP="008B0C9E">
            <w:pPr>
              <w:rPr>
                <w:rFonts w:ascii="Arial Narrow" w:hAnsi="Arial Narrow" w:cs="Times New Roman"/>
                <w:sz w:val="24"/>
                <w:szCs w:val="24"/>
              </w:rPr>
            </w:pPr>
            <w:r w:rsidRPr="00E9706D">
              <w:rPr>
                <w:rFonts w:ascii="Arial Narrow" w:hAnsi="Arial Narrow" w:cs="Times New Roman"/>
                <w:sz w:val="24"/>
                <w:szCs w:val="24"/>
              </w:rPr>
              <w:t xml:space="preserve">Análisis </w:t>
            </w:r>
            <w:r w:rsidR="00C03683">
              <w:rPr>
                <w:rFonts w:ascii="Arial Narrow" w:hAnsi="Arial Narrow" w:cs="Times New Roman"/>
                <w:sz w:val="24"/>
                <w:szCs w:val="24"/>
              </w:rPr>
              <w:t xml:space="preserve">A </w:t>
            </w:r>
          </w:p>
        </w:tc>
        <w:tc>
          <w:tcPr>
            <w:tcW w:w="4184" w:type="dxa"/>
          </w:tcPr>
          <w:p w14:paraId="50612C0B" w14:textId="287300FE" w:rsidR="00BB21D7" w:rsidRPr="00E9706D" w:rsidRDefault="00203C96"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Cálculo diferencial e integral</w:t>
            </w:r>
            <w:r w:rsidR="00113887" w:rsidRPr="00E9706D">
              <w:rPr>
                <w:rFonts w:ascii="Arial Narrow" w:hAnsi="Arial Narrow" w:cs="Times New Roman"/>
                <w:sz w:val="24"/>
                <w:szCs w:val="24"/>
              </w:rPr>
              <w:t>.</w:t>
            </w:r>
          </w:p>
        </w:tc>
      </w:tr>
      <w:tr w:rsidR="00203C96" w:rsidRPr="00E9706D" w14:paraId="35744F93" w14:textId="77777777" w:rsidTr="00BB21D7">
        <w:tc>
          <w:tcPr>
            <w:tcW w:w="4184" w:type="dxa"/>
          </w:tcPr>
          <w:p w14:paraId="77AF3664" w14:textId="4CD52478" w:rsidR="00203C96" w:rsidRPr="00E9706D" w:rsidRDefault="00203C96" w:rsidP="008B0C9E">
            <w:pPr>
              <w:rPr>
                <w:rFonts w:ascii="Arial Narrow" w:hAnsi="Arial Narrow" w:cs="Times New Roman"/>
                <w:sz w:val="24"/>
                <w:szCs w:val="24"/>
              </w:rPr>
            </w:pPr>
            <w:r w:rsidRPr="00E9706D">
              <w:rPr>
                <w:rFonts w:ascii="Arial Narrow" w:hAnsi="Arial Narrow" w:cs="Times New Roman"/>
                <w:sz w:val="24"/>
                <w:szCs w:val="24"/>
              </w:rPr>
              <w:t>Introducción a la Informática.</w:t>
            </w:r>
          </w:p>
        </w:tc>
        <w:tc>
          <w:tcPr>
            <w:tcW w:w="4184" w:type="dxa"/>
          </w:tcPr>
          <w:p w14:paraId="17C681F5" w14:textId="5ABB0456" w:rsidR="00203C96" w:rsidRPr="00E9706D" w:rsidRDefault="00203C96"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Fundamentos de Programación</w:t>
            </w:r>
            <w:r w:rsidR="00113887" w:rsidRPr="00E9706D">
              <w:rPr>
                <w:rFonts w:ascii="Arial Narrow" w:hAnsi="Arial Narrow" w:cs="Times New Roman"/>
                <w:sz w:val="24"/>
                <w:szCs w:val="24"/>
              </w:rPr>
              <w:t xml:space="preserve"> de Sistemas Informáticos </w:t>
            </w:r>
          </w:p>
        </w:tc>
      </w:tr>
      <w:tr w:rsidR="00203C96" w:rsidRPr="00E9706D" w14:paraId="1A3EAFC6" w14:textId="77777777" w:rsidTr="00BB21D7">
        <w:tc>
          <w:tcPr>
            <w:tcW w:w="4184" w:type="dxa"/>
          </w:tcPr>
          <w:p w14:paraId="4BDD8EE7" w14:textId="6BE9E64E" w:rsidR="00203C96" w:rsidRPr="00E9706D" w:rsidRDefault="003F4834" w:rsidP="008B0C9E">
            <w:pPr>
              <w:rPr>
                <w:rFonts w:ascii="Arial Narrow" w:hAnsi="Arial Narrow" w:cs="Times New Roman"/>
                <w:sz w:val="24"/>
                <w:szCs w:val="24"/>
              </w:rPr>
            </w:pPr>
            <w:r w:rsidRPr="00E9706D">
              <w:rPr>
                <w:rFonts w:ascii="Arial Narrow" w:hAnsi="Arial Narrow" w:cs="Times New Roman"/>
                <w:sz w:val="24"/>
                <w:szCs w:val="24"/>
              </w:rPr>
              <w:t>Introducción a la Industria de los Alimentos.</w:t>
            </w:r>
          </w:p>
        </w:tc>
        <w:tc>
          <w:tcPr>
            <w:tcW w:w="4184" w:type="dxa"/>
          </w:tcPr>
          <w:p w14:paraId="0DC002F9" w14:textId="18DAAE88" w:rsidR="00203C96" w:rsidRPr="00E9706D" w:rsidRDefault="003F4834"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Procesos de Alimentos.</w:t>
            </w:r>
          </w:p>
        </w:tc>
      </w:tr>
      <w:tr w:rsidR="00203C96" w:rsidRPr="00E9706D" w14:paraId="2E779C59" w14:textId="77777777" w:rsidTr="00BB21D7">
        <w:tc>
          <w:tcPr>
            <w:tcW w:w="4184" w:type="dxa"/>
          </w:tcPr>
          <w:p w14:paraId="7159DF5D" w14:textId="6CBD1A5B" w:rsidR="00203C96" w:rsidRPr="00E9706D" w:rsidRDefault="00D169CE" w:rsidP="008B0C9E">
            <w:pPr>
              <w:rPr>
                <w:rFonts w:ascii="Arial Narrow" w:hAnsi="Arial Narrow" w:cs="Times New Roman"/>
                <w:sz w:val="24"/>
                <w:szCs w:val="24"/>
              </w:rPr>
            </w:pPr>
            <w:r w:rsidRPr="007E3744">
              <w:rPr>
                <w:rFonts w:ascii="Arial Narrow" w:hAnsi="Arial Narrow" w:cs="Times New Roman"/>
                <w:sz w:val="24"/>
                <w:szCs w:val="24"/>
              </w:rPr>
              <w:t>Química General.</w:t>
            </w:r>
          </w:p>
        </w:tc>
        <w:tc>
          <w:tcPr>
            <w:tcW w:w="4184" w:type="dxa"/>
          </w:tcPr>
          <w:p w14:paraId="1FDAF862" w14:textId="7B9D3418" w:rsidR="00203C96" w:rsidRPr="00E9706D" w:rsidRDefault="00D169CE" w:rsidP="008B0C9E">
            <w:pPr>
              <w:rPr>
                <w:rFonts w:ascii="Arial Narrow" w:hAnsi="Arial Narrow" w:cs="Times New Roman"/>
                <w:sz w:val="24"/>
                <w:szCs w:val="24"/>
              </w:rPr>
            </w:pPr>
            <w:r w:rsidRPr="00E9706D">
              <w:rPr>
                <w:rFonts w:ascii="Arial Narrow" w:hAnsi="Arial Narrow" w:cs="Times New Roman"/>
                <w:sz w:val="24"/>
                <w:szCs w:val="24"/>
              </w:rPr>
              <w:t>Fundamentos de Química.</w:t>
            </w:r>
          </w:p>
        </w:tc>
      </w:tr>
      <w:tr w:rsidR="00203C96" w:rsidRPr="00E9706D" w14:paraId="6D4FAC7B" w14:textId="77777777" w:rsidTr="00113887">
        <w:trPr>
          <w:trHeight w:val="332"/>
        </w:trPr>
        <w:tc>
          <w:tcPr>
            <w:tcW w:w="4184" w:type="dxa"/>
          </w:tcPr>
          <w:p w14:paraId="6C07C21F" w14:textId="0DAA6879" w:rsidR="00E726C1" w:rsidRPr="00E9706D" w:rsidRDefault="00E726C1" w:rsidP="008B0C9E">
            <w:pPr>
              <w:rPr>
                <w:rFonts w:ascii="Arial Narrow" w:hAnsi="Arial Narrow" w:cs="Times New Roman"/>
                <w:sz w:val="24"/>
                <w:szCs w:val="24"/>
              </w:rPr>
            </w:pPr>
            <w:r w:rsidRPr="00E9706D">
              <w:rPr>
                <w:rFonts w:ascii="Arial Narrow" w:hAnsi="Arial Narrow" w:cs="Times New Roman"/>
                <w:sz w:val="24"/>
                <w:szCs w:val="24"/>
              </w:rPr>
              <w:t xml:space="preserve">Análisis </w:t>
            </w:r>
            <w:r w:rsidR="00C03683">
              <w:rPr>
                <w:rFonts w:ascii="Arial Narrow" w:hAnsi="Arial Narrow" w:cs="Times New Roman"/>
                <w:sz w:val="24"/>
                <w:szCs w:val="24"/>
              </w:rPr>
              <w:t xml:space="preserve">B </w:t>
            </w:r>
          </w:p>
          <w:p w14:paraId="30815D05" w14:textId="4F6EAAB8" w:rsidR="00203C96" w:rsidRPr="00E9706D" w:rsidRDefault="00E726C1" w:rsidP="008B0C9E">
            <w:pPr>
              <w:pStyle w:val="Prrafodelista"/>
              <w:rPr>
                <w:rFonts w:ascii="Arial Narrow" w:hAnsi="Arial Narrow" w:cs="Times New Roman"/>
                <w:sz w:val="24"/>
                <w:szCs w:val="24"/>
              </w:rPr>
            </w:pPr>
            <w:r w:rsidRPr="00E9706D">
              <w:rPr>
                <w:rFonts w:ascii="Arial Narrow" w:hAnsi="Arial Narrow" w:cs="Times New Roman"/>
                <w:sz w:val="24"/>
                <w:szCs w:val="24"/>
              </w:rPr>
              <w:t xml:space="preserve"> </w:t>
            </w:r>
          </w:p>
        </w:tc>
        <w:tc>
          <w:tcPr>
            <w:tcW w:w="4184" w:type="dxa"/>
          </w:tcPr>
          <w:p w14:paraId="6DDA5DDC" w14:textId="5DC113E0" w:rsidR="00203C96" w:rsidRPr="00E9706D" w:rsidRDefault="00E726C1" w:rsidP="008B0C9E">
            <w:pPr>
              <w:rPr>
                <w:rFonts w:ascii="Arial Narrow" w:hAnsi="Arial Narrow" w:cs="Times New Roman"/>
                <w:sz w:val="24"/>
                <w:szCs w:val="24"/>
              </w:rPr>
            </w:pPr>
            <w:r w:rsidRPr="00E9706D">
              <w:rPr>
                <w:rFonts w:ascii="Arial Narrow" w:hAnsi="Arial Narrow" w:cs="Times New Roman"/>
                <w:sz w:val="24"/>
                <w:szCs w:val="24"/>
              </w:rPr>
              <w:t>Cálculo diferencial e integral</w:t>
            </w:r>
            <w:r w:rsidR="00113887" w:rsidRPr="00E9706D">
              <w:rPr>
                <w:rFonts w:ascii="Arial Narrow" w:hAnsi="Arial Narrow" w:cs="Times New Roman"/>
                <w:sz w:val="24"/>
                <w:szCs w:val="24"/>
              </w:rPr>
              <w:t>.</w:t>
            </w:r>
          </w:p>
        </w:tc>
      </w:tr>
      <w:tr w:rsidR="00203C96" w:rsidRPr="00E9706D" w14:paraId="2254FACB" w14:textId="77777777" w:rsidTr="005E417E">
        <w:trPr>
          <w:trHeight w:val="348"/>
        </w:trPr>
        <w:tc>
          <w:tcPr>
            <w:tcW w:w="4184" w:type="dxa"/>
          </w:tcPr>
          <w:p w14:paraId="77D218CD" w14:textId="77777777" w:rsidR="00B41DF1" w:rsidRPr="00E9706D" w:rsidRDefault="00B41DF1" w:rsidP="008B0C9E">
            <w:pPr>
              <w:rPr>
                <w:rFonts w:ascii="Arial Narrow" w:hAnsi="Arial Narrow" w:cs="Times New Roman"/>
                <w:sz w:val="24"/>
                <w:szCs w:val="24"/>
              </w:rPr>
            </w:pPr>
            <w:r w:rsidRPr="00E9706D">
              <w:rPr>
                <w:rFonts w:ascii="Arial Narrow" w:hAnsi="Arial Narrow" w:cs="Times New Roman"/>
                <w:sz w:val="24"/>
                <w:szCs w:val="24"/>
              </w:rPr>
              <w:t>Química Inorgánica.</w:t>
            </w:r>
          </w:p>
          <w:p w14:paraId="5F82C62D" w14:textId="63C79821" w:rsidR="00203C96" w:rsidRPr="00E9706D" w:rsidRDefault="00B41DF1" w:rsidP="008B0C9E">
            <w:pPr>
              <w:pStyle w:val="Prrafodelista"/>
              <w:rPr>
                <w:rFonts w:ascii="Arial Narrow" w:hAnsi="Arial Narrow" w:cs="Times New Roman"/>
                <w:sz w:val="24"/>
                <w:szCs w:val="24"/>
              </w:rPr>
            </w:pPr>
            <w:r w:rsidRPr="00E9706D">
              <w:rPr>
                <w:rFonts w:ascii="Arial Narrow" w:hAnsi="Arial Narrow" w:cs="Times New Roman"/>
                <w:sz w:val="24"/>
                <w:szCs w:val="24"/>
              </w:rPr>
              <w:t xml:space="preserve"> </w:t>
            </w:r>
          </w:p>
        </w:tc>
        <w:tc>
          <w:tcPr>
            <w:tcW w:w="4184" w:type="dxa"/>
          </w:tcPr>
          <w:p w14:paraId="36F9A5A8" w14:textId="74132FDD" w:rsidR="00203C96" w:rsidRPr="00E9706D" w:rsidRDefault="00B41DF1" w:rsidP="008B0C9E">
            <w:pPr>
              <w:rPr>
                <w:rFonts w:ascii="Arial Narrow" w:hAnsi="Arial Narrow" w:cs="Times New Roman"/>
                <w:sz w:val="24"/>
                <w:szCs w:val="24"/>
              </w:rPr>
            </w:pPr>
            <w:r w:rsidRPr="00E9706D">
              <w:rPr>
                <w:rFonts w:ascii="Arial Narrow" w:hAnsi="Arial Narrow" w:cs="Times New Roman"/>
                <w:sz w:val="24"/>
                <w:szCs w:val="24"/>
              </w:rPr>
              <w:t>Fundamentos de Química e Inorgánica.</w:t>
            </w:r>
            <w:r w:rsidR="00F248E9" w:rsidRPr="00E9706D">
              <w:rPr>
                <w:rFonts w:ascii="Arial Narrow" w:hAnsi="Arial Narrow" w:cs="Times New Roman"/>
                <w:sz w:val="24"/>
                <w:szCs w:val="24"/>
              </w:rPr>
              <w:t xml:space="preserve"> </w:t>
            </w:r>
          </w:p>
        </w:tc>
      </w:tr>
      <w:tr w:rsidR="00203C96" w:rsidRPr="00E9706D" w14:paraId="2C3363CE" w14:textId="77777777" w:rsidTr="00BB21D7">
        <w:tc>
          <w:tcPr>
            <w:tcW w:w="4184" w:type="dxa"/>
          </w:tcPr>
          <w:p w14:paraId="24E982DE" w14:textId="2C51482D" w:rsidR="00203C96" w:rsidRPr="00E9706D" w:rsidRDefault="00A11D49" w:rsidP="008B0C9E">
            <w:pPr>
              <w:rPr>
                <w:rFonts w:ascii="Arial Narrow" w:hAnsi="Arial Narrow" w:cs="Times New Roman"/>
                <w:sz w:val="24"/>
                <w:szCs w:val="24"/>
              </w:rPr>
            </w:pPr>
            <w:r w:rsidRPr="00E9706D">
              <w:rPr>
                <w:rFonts w:ascii="Arial Narrow" w:hAnsi="Arial Narrow" w:cs="Times New Roman"/>
                <w:sz w:val="24"/>
                <w:szCs w:val="24"/>
              </w:rPr>
              <w:t xml:space="preserve">Física </w:t>
            </w:r>
            <w:r w:rsidR="00C03683">
              <w:rPr>
                <w:rFonts w:ascii="Arial Narrow" w:hAnsi="Arial Narrow" w:cs="Times New Roman"/>
                <w:sz w:val="24"/>
                <w:szCs w:val="24"/>
              </w:rPr>
              <w:t xml:space="preserve">A </w:t>
            </w:r>
          </w:p>
        </w:tc>
        <w:tc>
          <w:tcPr>
            <w:tcW w:w="4184" w:type="dxa"/>
          </w:tcPr>
          <w:p w14:paraId="2D4E3426" w14:textId="29C05119" w:rsidR="00203C96" w:rsidRPr="00E9706D" w:rsidRDefault="00A11D49" w:rsidP="008B0C9E">
            <w:pPr>
              <w:rPr>
                <w:rFonts w:ascii="Arial Narrow" w:hAnsi="Arial Narrow" w:cs="Times New Roman"/>
                <w:sz w:val="24"/>
                <w:szCs w:val="24"/>
              </w:rPr>
            </w:pPr>
            <w:r w:rsidRPr="00E9706D">
              <w:rPr>
                <w:rFonts w:ascii="Arial Narrow" w:hAnsi="Arial Narrow" w:cs="Times New Roman"/>
                <w:sz w:val="24"/>
                <w:szCs w:val="24"/>
              </w:rPr>
              <w:t>Mecánica. Sonido.</w:t>
            </w:r>
          </w:p>
        </w:tc>
      </w:tr>
      <w:tr w:rsidR="00203C96" w:rsidRPr="00E9706D" w14:paraId="2705F149" w14:textId="77777777" w:rsidTr="00BB21D7">
        <w:tc>
          <w:tcPr>
            <w:tcW w:w="4184" w:type="dxa"/>
          </w:tcPr>
          <w:p w14:paraId="1A4CD1CA" w14:textId="28D72AC0" w:rsidR="00203C96" w:rsidRPr="00E9706D" w:rsidRDefault="00F1580B" w:rsidP="008B0C9E">
            <w:pPr>
              <w:rPr>
                <w:rFonts w:ascii="Arial Narrow" w:hAnsi="Arial Narrow" w:cs="Times New Roman"/>
                <w:sz w:val="24"/>
                <w:szCs w:val="24"/>
              </w:rPr>
            </w:pPr>
            <w:r w:rsidRPr="00E9706D">
              <w:rPr>
                <w:rFonts w:ascii="Arial Narrow" w:hAnsi="Arial Narrow" w:cs="Times New Roman"/>
                <w:sz w:val="24"/>
                <w:szCs w:val="24"/>
              </w:rPr>
              <w:t xml:space="preserve">Sistemas de Representación </w:t>
            </w:r>
            <w:r w:rsidR="004C4758">
              <w:rPr>
                <w:rFonts w:ascii="Arial Narrow" w:hAnsi="Arial Narrow" w:cs="Times New Roman"/>
                <w:sz w:val="24"/>
                <w:szCs w:val="24"/>
              </w:rPr>
              <w:t>Gráfica.</w:t>
            </w:r>
          </w:p>
        </w:tc>
        <w:tc>
          <w:tcPr>
            <w:tcW w:w="4184" w:type="dxa"/>
          </w:tcPr>
          <w:p w14:paraId="1018EB42" w14:textId="4E902713" w:rsidR="00203C96" w:rsidRPr="00E9706D" w:rsidRDefault="00F1580B" w:rsidP="008B0C9E">
            <w:pPr>
              <w:rPr>
                <w:rFonts w:ascii="Arial Narrow" w:hAnsi="Arial Narrow" w:cs="Times New Roman"/>
                <w:sz w:val="24"/>
                <w:szCs w:val="24"/>
              </w:rPr>
            </w:pPr>
            <w:r w:rsidRPr="00E9706D">
              <w:rPr>
                <w:rFonts w:ascii="Arial Narrow" w:hAnsi="Arial Narrow" w:cs="Times New Roman"/>
                <w:sz w:val="24"/>
                <w:szCs w:val="24"/>
              </w:rPr>
              <w:t>Sistemas de Representación</w:t>
            </w:r>
            <w:r w:rsidR="00F248E9" w:rsidRPr="00E9706D">
              <w:rPr>
                <w:rFonts w:ascii="Arial Narrow" w:hAnsi="Arial Narrow" w:cs="Times New Roman"/>
                <w:sz w:val="24"/>
                <w:szCs w:val="24"/>
              </w:rPr>
              <w:t xml:space="preserve"> Gráfica</w:t>
            </w:r>
            <w:r w:rsidRPr="00E9706D">
              <w:rPr>
                <w:rFonts w:ascii="Arial Narrow" w:hAnsi="Arial Narrow" w:cs="Times New Roman"/>
                <w:sz w:val="24"/>
                <w:szCs w:val="24"/>
              </w:rPr>
              <w:t>.</w:t>
            </w:r>
          </w:p>
        </w:tc>
      </w:tr>
      <w:tr w:rsidR="00203C96" w:rsidRPr="00E9706D" w14:paraId="06051711" w14:textId="77777777" w:rsidTr="00BB21D7">
        <w:tc>
          <w:tcPr>
            <w:tcW w:w="4184" w:type="dxa"/>
          </w:tcPr>
          <w:p w14:paraId="6CD2BAAD" w14:textId="5DF87769" w:rsidR="00203C96" w:rsidRPr="00E9706D" w:rsidRDefault="00C03683" w:rsidP="008B0C9E">
            <w:pPr>
              <w:rPr>
                <w:rFonts w:ascii="Arial Narrow" w:hAnsi="Arial Narrow" w:cs="Times New Roman"/>
                <w:sz w:val="24"/>
                <w:szCs w:val="24"/>
              </w:rPr>
            </w:pPr>
            <w:r>
              <w:rPr>
                <w:rFonts w:ascii="Arial Narrow" w:hAnsi="Arial Narrow" w:cs="Times New Roman"/>
                <w:sz w:val="24"/>
                <w:szCs w:val="24"/>
              </w:rPr>
              <w:t>Á</w:t>
            </w:r>
            <w:r w:rsidRPr="00E9706D">
              <w:rPr>
                <w:rFonts w:ascii="Arial Narrow" w:hAnsi="Arial Narrow" w:cs="Times New Roman"/>
                <w:sz w:val="24"/>
                <w:szCs w:val="24"/>
              </w:rPr>
              <w:t xml:space="preserve">lgebra </w:t>
            </w:r>
            <w:r w:rsidR="00AA24E8" w:rsidRPr="00E9706D">
              <w:rPr>
                <w:rFonts w:ascii="Arial Narrow" w:hAnsi="Arial Narrow" w:cs="Times New Roman"/>
                <w:sz w:val="24"/>
                <w:szCs w:val="24"/>
              </w:rPr>
              <w:t>y Geometría Analítica</w:t>
            </w:r>
            <w:r>
              <w:rPr>
                <w:rFonts w:ascii="Arial Narrow" w:hAnsi="Arial Narrow" w:cs="Times New Roman"/>
                <w:sz w:val="24"/>
                <w:szCs w:val="24"/>
              </w:rPr>
              <w:t xml:space="preserve"> A</w:t>
            </w:r>
            <w:r w:rsidR="00AA24E8" w:rsidRPr="00E9706D">
              <w:rPr>
                <w:rFonts w:ascii="Arial Narrow" w:hAnsi="Arial Narrow" w:cs="Times New Roman"/>
                <w:sz w:val="24"/>
                <w:szCs w:val="24"/>
              </w:rPr>
              <w:t>.</w:t>
            </w:r>
          </w:p>
        </w:tc>
        <w:tc>
          <w:tcPr>
            <w:tcW w:w="4184" w:type="dxa"/>
          </w:tcPr>
          <w:p w14:paraId="6B506379" w14:textId="293C1EAE" w:rsidR="00203C96" w:rsidRPr="00E9706D" w:rsidRDefault="00AA24E8" w:rsidP="008B0C9E">
            <w:pPr>
              <w:rPr>
                <w:rFonts w:ascii="Arial Narrow" w:hAnsi="Arial Narrow" w:cs="Times New Roman"/>
                <w:sz w:val="24"/>
                <w:szCs w:val="24"/>
              </w:rPr>
            </w:pPr>
            <w:r w:rsidRPr="00E9706D">
              <w:rPr>
                <w:rFonts w:ascii="Arial Narrow" w:hAnsi="Arial Narrow" w:cs="Times New Roman"/>
                <w:sz w:val="24"/>
                <w:szCs w:val="24"/>
              </w:rPr>
              <w:t xml:space="preserve">Álgebra </w:t>
            </w:r>
            <w:r w:rsidR="00F248E9" w:rsidRPr="00E9706D">
              <w:rPr>
                <w:rFonts w:ascii="Arial Narrow" w:hAnsi="Arial Narrow" w:cs="Times New Roman"/>
                <w:sz w:val="24"/>
                <w:szCs w:val="24"/>
              </w:rPr>
              <w:t>Lineal.</w:t>
            </w:r>
            <w:r w:rsidR="00057A79" w:rsidRPr="00E9706D">
              <w:rPr>
                <w:rFonts w:ascii="Arial Narrow" w:hAnsi="Arial Narrow" w:cs="Times New Roman"/>
                <w:sz w:val="24"/>
                <w:szCs w:val="24"/>
              </w:rPr>
              <w:t xml:space="preserve"> </w:t>
            </w:r>
            <w:r w:rsidRPr="00E9706D">
              <w:rPr>
                <w:rFonts w:ascii="Arial Narrow" w:hAnsi="Arial Narrow" w:cs="Times New Roman"/>
                <w:sz w:val="24"/>
                <w:szCs w:val="24"/>
              </w:rPr>
              <w:t>Geometría Analítica.</w:t>
            </w:r>
          </w:p>
        </w:tc>
      </w:tr>
      <w:tr w:rsidR="00203C96" w:rsidRPr="00E9706D" w14:paraId="4076F3D4" w14:textId="77777777" w:rsidTr="00BB21D7">
        <w:tc>
          <w:tcPr>
            <w:tcW w:w="4184" w:type="dxa"/>
          </w:tcPr>
          <w:p w14:paraId="57108731" w14:textId="388B4CB4" w:rsidR="00C359A7" w:rsidRPr="00E9706D" w:rsidRDefault="00C359A7" w:rsidP="008B0C9E">
            <w:pPr>
              <w:rPr>
                <w:rFonts w:ascii="Arial Narrow" w:hAnsi="Arial Narrow" w:cs="Times New Roman"/>
                <w:sz w:val="24"/>
                <w:szCs w:val="24"/>
              </w:rPr>
            </w:pPr>
            <w:r w:rsidRPr="00E9706D">
              <w:rPr>
                <w:rFonts w:ascii="Arial Narrow" w:hAnsi="Arial Narrow" w:cs="Times New Roman"/>
                <w:sz w:val="24"/>
                <w:szCs w:val="24"/>
              </w:rPr>
              <w:t xml:space="preserve">Física </w:t>
            </w:r>
            <w:r w:rsidR="00C03683">
              <w:rPr>
                <w:rFonts w:ascii="Arial Narrow" w:hAnsi="Arial Narrow" w:cs="Times New Roman"/>
                <w:sz w:val="24"/>
                <w:szCs w:val="24"/>
              </w:rPr>
              <w:t xml:space="preserve">B </w:t>
            </w:r>
          </w:p>
          <w:p w14:paraId="32571FF2" w14:textId="5B876B85" w:rsidR="00203C96" w:rsidRPr="00E9706D" w:rsidRDefault="00203C96" w:rsidP="008B0C9E">
            <w:pPr>
              <w:rPr>
                <w:rFonts w:ascii="Arial Narrow" w:hAnsi="Arial Narrow" w:cs="Times New Roman"/>
                <w:sz w:val="24"/>
                <w:szCs w:val="24"/>
              </w:rPr>
            </w:pPr>
          </w:p>
        </w:tc>
        <w:tc>
          <w:tcPr>
            <w:tcW w:w="4184" w:type="dxa"/>
          </w:tcPr>
          <w:p w14:paraId="53716686" w14:textId="0271BDED" w:rsidR="00203C96" w:rsidRPr="00E9706D" w:rsidRDefault="00C359A7" w:rsidP="008B0C9E">
            <w:pPr>
              <w:rPr>
                <w:rFonts w:ascii="Arial Narrow" w:hAnsi="Arial Narrow" w:cs="Times New Roman"/>
                <w:sz w:val="24"/>
                <w:szCs w:val="24"/>
              </w:rPr>
            </w:pPr>
            <w:r w:rsidRPr="00E9706D">
              <w:rPr>
                <w:rFonts w:ascii="Arial Narrow" w:hAnsi="Arial Narrow" w:cs="Times New Roman"/>
                <w:sz w:val="24"/>
                <w:szCs w:val="24"/>
              </w:rPr>
              <w:t xml:space="preserve">Óptica. Electricidad. Magnetismo. </w:t>
            </w:r>
            <w:r w:rsidR="00F248E9" w:rsidRPr="00E9706D">
              <w:rPr>
                <w:rFonts w:ascii="Arial Narrow" w:hAnsi="Arial Narrow" w:cs="Times New Roman"/>
                <w:sz w:val="24"/>
                <w:szCs w:val="24"/>
              </w:rPr>
              <w:t>Calor.</w:t>
            </w:r>
            <w:r w:rsidR="00057A79" w:rsidRPr="00E9706D">
              <w:rPr>
                <w:rFonts w:ascii="Arial Narrow" w:hAnsi="Arial Narrow" w:cs="Times New Roman"/>
                <w:sz w:val="24"/>
                <w:szCs w:val="24"/>
              </w:rPr>
              <w:t xml:space="preserve"> </w:t>
            </w:r>
            <w:r w:rsidRPr="00E9706D">
              <w:rPr>
                <w:rFonts w:ascii="Arial Narrow" w:hAnsi="Arial Narrow" w:cs="Times New Roman"/>
                <w:sz w:val="24"/>
                <w:szCs w:val="24"/>
              </w:rPr>
              <w:t>Electromagnetismo</w:t>
            </w:r>
          </w:p>
        </w:tc>
      </w:tr>
      <w:tr w:rsidR="00203C96" w:rsidRPr="00E9706D" w14:paraId="52264600" w14:textId="77777777" w:rsidTr="00BB21D7">
        <w:tc>
          <w:tcPr>
            <w:tcW w:w="4184" w:type="dxa"/>
          </w:tcPr>
          <w:p w14:paraId="6FE00DDF" w14:textId="372C749E" w:rsidR="00203C96" w:rsidRPr="00E9706D" w:rsidRDefault="00B67B20" w:rsidP="008B0C9E">
            <w:pPr>
              <w:rPr>
                <w:rFonts w:ascii="Arial Narrow" w:hAnsi="Arial Narrow" w:cs="Times New Roman"/>
                <w:sz w:val="24"/>
                <w:szCs w:val="24"/>
              </w:rPr>
            </w:pPr>
            <w:r w:rsidRPr="00E9706D">
              <w:rPr>
                <w:rFonts w:ascii="Arial Narrow" w:hAnsi="Arial Narrow" w:cs="Times New Roman"/>
                <w:sz w:val="24"/>
                <w:szCs w:val="24"/>
              </w:rPr>
              <w:t>Ciencia Tecnología y Sociedad.</w:t>
            </w:r>
          </w:p>
        </w:tc>
        <w:tc>
          <w:tcPr>
            <w:tcW w:w="4184" w:type="dxa"/>
          </w:tcPr>
          <w:p w14:paraId="018122F2" w14:textId="24D54D12" w:rsidR="00203C96" w:rsidRPr="00E9706D" w:rsidRDefault="00F248E9" w:rsidP="008B0C9E">
            <w:pPr>
              <w:rPr>
                <w:rFonts w:ascii="Arial Narrow" w:hAnsi="Arial Narrow" w:cs="Times New Roman"/>
                <w:sz w:val="24"/>
                <w:szCs w:val="24"/>
              </w:rPr>
            </w:pPr>
            <w:r w:rsidRPr="00E9706D">
              <w:rPr>
                <w:rFonts w:ascii="Arial Narrow" w:hAnsi="Arial Narrow" w:cs="Times New Roman"/>
                <w:sz w:val="24"/>
                <w:szCs w:val="24"/>
              </w:rPr>
              <w:t xml:space="preserve">Conceptos de </w:t>
            </w:r>
            <w:r w:rsidR="006B7B62" w:rsidRPr="00E9706D">
              <w:rPr>
                <w:rFonts w:ascii="Arial Narrow" w:hAnsi="Arial Narrow" w:cs="Times New Roman"/>
                <w:sz w:val="24"/>
                <w:szCs w:val="24"/>
              </w:rPr>
              <w:t>Ética y Legislación. Gestión Ambiental</w:t>
            </w:r>
          </w:p>
        </w:tc>
      </w:tr>
      <w:tr w:rsidR="00203C96" w:rsidRPr="00E9706D" w14:paraId="2860431C" w14:textId="77777777" w:rsidTr="00BB21D7">
        <w:tc>
          <w:tcPr>
            <w:tcW w:w="4184" w:type="dxa"/>
          </w:tcPr>
          <w:p w14:paraId="49E823D5" w14:textId="245F060D" w:rsidR="00203C96" w:rsidRPr="00E9706D" w:rsidRDefault="00CA1282" w:rsidP="008B0C9E">
            <w:pPr>
              <w:rPr>
                <w:rFonts w:ascii="Arial Narrow" w:hAnsi="Arial Narrow" w:cs="Times New Roman"/>
                <w:sz w:val="24"/>
                <w:szCs w:val="24"/>
              </w:rPr>
            </w:pPr>
            <w:r w:rsidRPr="00E9706D">
              <w:rPr>
                <w:rFonts w:ascii="Arial Narrow" w:hAnsi="Arial Narrow" w:cs="Times New Roman"/>
                <w:sz w:val="24"/>
                <w:szCs w:val="24"/>
              </w:rPr>
              <w:t>Biología General.</w:t>
            </w:r>
          </w:p>
        </w:tc>
        <w:tc>
          <w:tcPr>
            <w:tcW w:w="4184" w:type="dxa"/>
          </w:tcPr>
          <w:p w14:paraId="69B38E20" w14:textId="3582B05C" w:rsidR="00203C96" w:rsidRPr="00E9706D" w:rsidRDefault="008A5D39" w:rsidP="008B0C9E">
            <w:pPr>
              <w:rPr>
                <w:rFonts w:ascii="Arial Narrow" w:hAnsi="Arial Narrow" w:cs="Times New Roman"/>
                <w:sz w:val="24"/>
                <w:szCs w:val="24"/>
              </w:rPr>
            </w:pPr>
            <w:r w:rsidRPr="00E9706D">
              <w:rPr>
                <w:rFonts w:ascii="Arial Narrow" w:hAnsi="Arial Narrow" w:cs="Times New Roman"/>
                <w:sz w:val="24"/>
                <w:szCs w:val="24"/>
              </w:rPr>
              <w:t>Biología</w:t>
            </w:r>
            <w:r w:rsidR="001B7DFE" w:rsidRPr="00E9706D">
              <w:rPr>
                <w:rFonts w:ascii="Arial Narrow" w:hAnsi="Arial Narrow" w:cs="Times New Roman"/>
                <w:sz w:val="24"/>
                <w:szCs w:val="24"/>
              </w:rPr>
              <w:t>. Biología General</w:t>
            </w:r>
          </w:p>
        </w:tc>
      </w:tr>
      <w:tr w:rsidR="00203C96" w:rsidRPr="00E9706D" w14:paraId="64BF0EA1" w14:textId="77777777" w:rsidTr="00BB21D7">
        <w:tc>
          <w:tcPr>
            <w:tcW w:w="4184" w:type="dxa"/>
          </w:tcPr>
          <w:p w14:paraId="3EE050E8" w14:textId="59C3B46A" w:rsidR="00660716" w:rsidRPr="00E9706D" w:rsidRDefault="00660716" w:rsidP="008B0C9E">
            <w:pPr>
              <w:rPr>
                <w:rFonts w:ascii="Arial Narrow" w:hAnsi="Arial Narrow" w:cs="Times New Roman"/>
                <w:sz w:val="24"/>
                <w:szCs w:val="24"/>
              </w:rPr>
            </w:pPr>
            <w:r w:rsidRPr="00E9706D">
              <w:rPr>
                <w:rFonts w:ascii="Arial Narrow" w:hAnsi="Arial Narrow" w:cs="Times New Roman"/>
                <w:sz w:val="24"/>
                <w:szCs w:val="24"/>
              </w:rPr>
              <w:t xml:space="preserve">Análisis </w:t>
            </w:r>
            <w:r w:rsidR="00C03683">
              <w:rPr>
                <w:rFonts w:ascii="Arial Narrow" w:hAnsi="Arial Narrow" w:cs="Times New Roman"/>
                <w:sz w:val="24"/>
                <w:szCs w:val="24"/>
              </w:rPr>
              <w:t xml:space="preserve">C2 </w:t>
            </w:r>
          </w:p>
          <w:p w14:paraId="3600519C" w14:textId="1D175E35" w:rsidR="00203C96" w:rsidRPr="00E9706D" w:rsidRDefault="00203C96" w:rsidP="008B0C9E">
            <w:pPr>
              <w:rPr>
                <w:rFonts w:ascii="Arial Narrow" w:hAnsi="Arial Narrow" w:cs="Times New Roman"/>
                <w:sz w:val="24"/>
                <w:szCs w:val="24"/>
              </w:rPr>
            </w:pPr>
          </w:p>
        </w:tc>
        <w:tc>
          <w:tcPr>
            <w:tcW w:w="4184" w:type="dxa"/>
          </w:tcPr>
          <w:p w14:paraId="3CB7F0E3" w14:textId="77777777" w:rsidR="006B4227" w:rsidRPr="00E9706D" w:rsidRDefault="00660716" w:rsidP="008B0C9E">
            <w:pPr>
              <w:rPr>
                <w:rFonts w:ascii="Arial Narrow" w:hAnsi="Arial Narrow" w:cs="Times New Roman"/>
                <w:sz w:val="24"/>
                <w:szCs w:val="24"/>
              </w:rPr>
            </w:pPr>
            <w:r w:rsidRPr="00E9706D">
              <w:rPr>
                <w:rFonts w:ascii="Arial Narrow" w:hAnsi="Arial Narrow" w:cs="Times New Roman"/>
                <w:sz w:val="24"/>
                <w:szCs w:val="24"/>
              </w:rPr>
              <w:t xml:space="preserve">Ecuaciones diferenciales. </w:t>
            </w:r>
          </w:p>
          <w:p w14:paraId="45478B7D" w14:textId="115D2097" w:rsidR="00203C96" w:rsidRPr="00E9706D" w:rsidRDefault="001A1D6A" w:rsidP="008B0C9E">
            <w:pPr>
              <w:rPr>
                <w:rFonts w:ascii="Arial Narrow" w:hAnsi="Arial Narrow" w:cs="Times New Roman"/>
                <w:sz w:val="24"/>
                <w:szCs w:val="24"/>
              </w:rPr>
            </w:pPr>
            <w:r w:rsidRPr="00E9706D">
              <w:rPr>
                <w:rFonts w:ascii="Arial Narrow" w:hAnsi="Arial Narrow" w:cs="Times New Roman"/>
                <w:sz w:val="24"/>
                <w:szCs w:val="24"/>
              </w:rPr>
              <w:t>Cálculo y Análisis N</w:t>
            </w:r>
            <w:r w:rsidR="00660716" w:rsidRPr="00E9706D">
              <w:rPr>
                <w:rFonts w:ascii="Arial Narrow" w:hAnsi="Arial Narrow" w:cs="Times New Roman"/>
                <w:sz w:val="24"/>
                <w:szCs w:val="24"/>
              </w:rPr>
              <w:t>umérico</w:t>
            </w:r>
          </w:p>
        </w:tc>
      </w:tr>
      <w:tr w:rsidR="00203C96" w:rsidRPr="00E9706D" w14:paraId="42AB1A46" w14:textId="77777777" w:rsidTr="00BB21D7">
        <w:tc>
          <w:tcPr>
            <w:tcW w:w="4184" w:type="dxa"/>
          </w:tcPr>
          <w:p w14:paraId="4F1F21A4" w14:textId="31C092CA" w:rsidR="00203C96" w:rsidRPr="00E9706D" w:rsidRDefault="005A6DC4" w:rsidP="008B0C9E">
            <w:pPr>
              <w:rPr>
                <w:rFonts w:ascii="Arial Narrow" w:hAnsi="Arial Narrow" w:cs="Times New Roman"/>
                <w:sz w:val="24"/>
                <w:szCs w:val="24"/>
              </w:rPr>
            </w:pPr>
            <w:r w:rsidRPr="00E9706D">
              <w:rPr>
                <w:rFonts w:ascii="Arial Narrow" w:hAnsi="Arial Narrow" w:cs="Times New Roman"/>
                <w:sz w:val="24"/>
                <w:szCs w:val="24"/>
              </w:rPr>
              <w:t>Probabilidad y Estadística.</w:t>
            </w:r>
          </w:p>
        </w:tc>
        <w:tc>
          <w:tcPr>
            <w:tcW w:w="4184" w:type="dxa"/>
          </w:tcPr>
          <w:p w14:paraId="785A7E45" w14:textId="59C2B8FE" w:rsidR="00203C96" w:rsidRPr="00E9706D" w:rsidRDefault="005A6DC4" w:rsidP="008B0C9E">
            <w:pPr>
              <w:rPr>
                <w:rFonts w:ascii="Arial Narrow" w:hAnsi="Arial Narrow" w:cs="Times New Roman"/>
                <w:sz w:val="24"/>
                <w:szCs w:val="24"/>
              </w:rPr>
            </w:pPr>
            <w:r w:rsidRPr="00E9706D">
              <w:rPr>
                <w:rFonts w:ascii="Arial Narrow" w:hAnsi="Arial Narrow" w:cs="Times New Roman"/>
                <w:sz w:val="24"/>
                <w:szCs w:val="24"/>
              </w:rPr>
              <w:t>Probabilidad y Estadística.</w:t>
            </w:r>
          </w:p>
        </w:tc>
      </w:tr>
      <w:tr w:rsidR="00203C96" w:rsidRPr="00E9706D" w14:paraId="4CDDE1F3" w14:textId="77777777" w:rsidTr="00BB21D7">
        <w:tc>
          <w:tcPr>
            <w:tcW w:w="4184" w:type="dxa"/>
          </w:tcPr>
          <w:p w14:paraId="2AA7659E" w14:textId="53CE3D0E" w:rsidR="00203C96" w:rsidRPr="00E9706D" w:rsidRDefault="00A10148" w:rsidP="008B0C9E">
            <w:pPr>
              <w:rPr>
                <w:rFonts w:ascii="Arial Narrow" w:hAnsi="Arial Narrow" w:cs="Times New Roman"/>
                <w:sz w:val="24"/>
                <w:szCs w:val="24"/>
              </w:rPr>
            </w:pPr>
            <w:r w:rsidRPr="00E9706D">
              <w:rPr>
                <w:rFonts w:ascii="Arial Narrow" w:hAnsi="Arial Narrow" w:cs="Times New Roman"/>
                <w:sz w:val="24"/>
                <w:szCs w:val="24"/>
              </w:rPr>
              <w:lastRenderedPageBreak/>
              <w:t>Química Orgánica.</w:t>
            </w:r>
          </w:p>
        </w:tc>
        <w:tc>
          <w:tcPr>
            <w:tcW w:w="4184" w:type="dxa"/>
          </w:tcPr>
          <w:p w14:paraId="72F21A0A" w14:textId="23CBBB0F" w:rsidR="00203C96" w:rsidRPr="00E9706D" w:rsidRDefault="00A10148" w:rsidP="008B0C9E">
            <w:pPr>
              <w:rPr>
                <w:rFonts w:ascii="Arial Narrow" w:hAnsi="Arial Narrow" w:cs="Times New Roman"/>
                <w:sz w:val="24"/>
                <w:szCs w:val="24"/>
              </w:rPr>
            </w:pPr>
            <w:r w:rsidRPr="00E9706D">
              <w:rPr>
                <w:rFonts w:ascii="Arial Narrow" w:hAnsi="Arial Narrow" w:cs="Times New Roman"/>
                <w:sz w:val="24"/>
                <w:szCs w:val="24"/>
              </w:rPr>
              <w:t>Química Orgánica.</w:t>
            </w:r>
          </w:p>
        </w:tc>
      </w:tr>
      <w:tr w:rsidR="00203C96" w:rsidRPr="00E9706D" w14:paraId="3A43E0D1" w14:textId="77777777" w:rsidTr="00BB21D7">
        <w:tc>
          <w:tcPr>
            <w:tcW w:w="4184" w:type="dxa"/>
          </w:tcPr>
          <w:p w14:paraId="2797890A" w14:textId="623E8FE4" w:rsidR="00203C96" w:rsidRPr="007E47CD" w:rsidRDefault="00E472A0" w:rsidP="008B0C9E">
            <w:pPr>
              <w:rPr>
                <w:rFonts w:ascii="Arial Narrow" w:hAnsi="Arial Narrow" w:cs="Times New Roman"/>
                <w:sz w:val="24"/>
                <w:szCs w:val="24"/>
              </w:rPr>
            </w:pPr>
            <w:r w:rsidRPr="007E47CD">
              <w:rPr>
                <w:rFonts w:ascii="Arial Narrow" w:hAnsi="Arial Narrow" w:cs="Times New Roman"/>
                <w:sz w:val="24"/>
                <w:szCs w:val="24"/>
              </w:rPr>
              <w:t xml:space="preserve">Introducción a la Calidad </w:t>
            </w:r>
            <w:r w:rsidR="00A4547B" w:rsidRPr="007E47CD">
              <w:rPr>
                <w:rFonts w:ascii="Arial Narrow" w:hAnsi="Arial Narrow" w:cs="Times New Roman"/>
                <w:sz w:val="24"/>
                <w:szCs w:val="24"/>
              </w:rPr>
              <w:t xml:space="preserve">en la </w:t>
            </w:r>
            <w:r w:rsidRPr="007E47CD">
              <w:rPr>
                <w:rFonts w:ascii="Arial Narrow" w:hAnsi="Arial Narrow" w:cs="Times New Roman"/>
                <w:sz w:val="24"/>
                <w:szCs w:val="24"/>
              </w:rPr>
              <w:t>Industria.</w:t>
            </w:r>
          </w:p>
        </w:tc>
        <w:tc>
          <w:tcPr>
            <w:tcW w:w="4184" w:type="dxa"/>
          </w:tcPr>
          <w:p w14:paraId="7B7107C4" w14:textId="5FE7B7D3" w:rsidR="00203C96" w:rsidRPr="007E47CD" w:rsidRDefault="00E472A0" w:rsidP="008B0C9E">
            <w:pPr>
              <w:rPr>
                <w:rFonts w:ascii="Arial Narrow" w:hAnsi="Arial Narrow" w:cs="Times New Roman"/>
                <w:sz w:val="24"/>
                <w:szCs w:val="24"/>
              </w:rPr>
            </w:pPr>
            <w:r w:rsidRPr="007E47CD">
              <w:rPr>
                <w:rFonts w:ascii="Arial Narrow" w:hAnsi="Arial Narrow" w:cs="Times New Roman"/>
                <w:sz w:val="24"/>
                <w:szCs w:val="24"/>
              </w:rPr>
              <w:t xml:space="preserve">Gestión de la </w:t>
            </w:r>
            <w:r w:rsidR="00D613B9" w:rsidRPr="007E47CD">
              <w:rPr>
                <w:rFonts w:ascii="Arial Narrow" w:hAnsi="Arial Narrow" w:cs="Times New Roman"/>
                <w:sz w:val="24"/>
                <w:szCs w:val="24"/>
              </w:rPr>
              <w:t>C</w:t>
            </w:r>
            <w:r w:rsidRPr="007E47CD">
              <w:rPr>
                <w:rFonts w:ascii="Arial Narrow" w:hAnsi="Arial Narrow" w:cs="Times New Roman"/>
                <w:sz w:val="24"/>
                <w:szCs w:val="24"/>
              </w:rPr>
              <w:t>alidad.</w:t>
            </w:r>
          </w:p>
        </w:tc>
      </w:tr>
      <w:tr w:rsidR="00203C96" w:rsidRPr="00E9706D" w14:paraId="3C8FC618" w14:textId="77777777" w:rsidTr="00BB21D7">
        <w:tc>
          <w:tcPr>
            <w:tcW w:w="4184" w:type="dxa"/>
          </w:tcPr>
          <w:p w14:paraId="64785F91" w14:textId="586BA647" w:rsidR="00203C96" w:rsidRPr="00DB5DEB" w:rsidRDefault="007860CD" w:rsidP="008B0C9E">
            <w:pPr>
              <w:rPr>
                <w:rFonts w:ascii="Arial Narrow" w:hAnsi="Arial Narrow" w:cs="Times New Roman"/>
                <w:sz w:val="24"/>
                <w:szCs w:val="24"/>
              </w:rPr>
            </w:pPr>
            <w:r w:rsidRPr="00DB5DEB">
              <w:rPr>
                <w:rFonts w:ascii="Arial Narrow" w:hAnsi="Arial Narrow" w:cs="Times New Roman"/>
                <w:sz w:val="24"/>
                <w:szCs w:val="24"/>
              </w:rPr>
              <w:t>Introducción a la Metrología.</w:t>
            </w:r>
          </w:p>
        </w:tc>
        <w:tc>
          <w:tcPr>
            <w:tcW w:w="4184" w:type="dxa"/>
          </w:tcPr>
          <w:p w14:paraId="78F72693" w14:textId="7DECE5C0" w:rsidR="00203C96" w:rsidRPr="00DB5DEB" w:rsidRDefault="007860CD" w:rsidP="008B0C9E">
            <w:pPr>
              <w:rPr>
                <w:rFonts w:ascii="Arial Narrow" w:hAnsi="Arial Narrow" w:cs="Times New Roman"/>
                <w:sz w:val="24"/>
                <w:szCs w:val="24"/>
              </w:rPr>
            </w:pPr>
            <w:r w:rsidRPr="00DB5DEB">
              <w:rPr>
                <w:rFonts w:ascii="Arial Narrow" w:hAnsi="Arial Narrow" w:cs="Times New Roman"/>
                <w:sz w:val="24"/>
                <w:szCs w:val="24"/>
              </w:rPr>
              <w:t xml:space="preserve">Gestión de la </w:t>
            </w:r>
            <w:r w:rsidR="00D613B9" w:rsidRPr="00DB5DEB">
              <w:rPr>
                <w:rFonts w:ascii="Arial Narrow" w:hAnsi="Arial Narrow" w:cs="Times New Roman"/>
                <w:sz w:val="24"/>
                <w:szCs w:val="24"/>
              </w:rPr>
              <w:t>C</w:t>
            </w:r>
            <w:r w:rsidRPr="00DB5DEB">
              <w:rPr>
                <w:rFonts w:ascii="Arial Narrow" w:hAnsi="Arial Narrow" w:cs="Times New Roman"/>
                <w:sz w:val="24"/>
                <w:szCs w:val="24"/>
              </w:rPr>
              <w:t>alidad.</w:t>
            </w:r>
          </w:p>
        </w:tc>
      </w:tr>
      <w:tr w:rsidR="00203C96" w:rsidRPr="00E9706D" w14:paraId="6B9943A6" w14:textId="77777777" w:rsidTr="00BB21D7">
        <w:tc>
          <w:tcPr>
            <w:tcW w:w="4184" w:type="dxa"/>
          </w:tcPr>
          <w:p w14:paraId="0BE9A5CF" w14:textId="227C75DD" w:rsidR="00203C96" w:rsidRPr="00E9706D" w:rsidRDefault="00033E2C" w:rsidP="008B0C9E">
            <w:pPr>
              <w:rPr>
                <w:rFonts w:ascii="Arial Narrow" w:hAnsi="Arial Narrow" w:cs="Times New Roman"/>
                <w:sz w:val="24"/>
                <w:szCs w:val="24"/>
              </w:rPr>
            </w:pPr>
            <w:r w:rsidRPr="00E9706D">
              <w:rPr>
                <w:rFonts w:ascii="Arial Narrow" w:hAnsi="Arial Narrow" w:cs="Times New Roman"/>
                <w:sz w:val="24"/>
                <w:szCs w:val="24"/>
              </w:rPr>
              <w:t>Química Biológica.</w:t>
            </w:r>
          </w:p>
        </w:tc>
        <w:tc>
          <w:tcPr>
            <w:tcW w:w="4184" w:type="dxa"/>
          </w:tcPr>
          <w:p w14:paraId="1D8AA99A" w14:textId="40A3C6B0" w:rsidR="00203C96" w:rsidRPr="00E9706D" w:rsidRDefault="00D613B9" w:rsidP="008B0C9E">
            <w:pPr>
              <w:rPr>
                <w:rFonts w:ascii="Arial Narrow" w:hAnsi="Arial Narrow" w:cs="Times New Roman"/>
                <w:sz w:val="24"/>
                <w:szCs w:val="24"/>
              </w:rPr>
            </w:pPr>
            <w:r w:rsidRPr="00E9706D">
              <w:rPr>
                <w:rFonts w:ascii="Arial Narrow" w:hAnsi="Arial Narrow" w:cs="Times New Roman"/>
                <w:sz w:val="24"/>
                <w:szCs w:val="24"/>
              </w:rPr>
              <w:t>Química Biológica.</w:t>
            </w:r>
          </w:p>
        </w:tc>
      </w:tr>
      <w:tr w:rsidR="00203C96" w:rsidRPr="00E9706D" w14:paraId="7224665B" w14:textId="77777777" w:rsidTr="00BB21D7">
        <w:tc>
          <w:tcPr>
            <w:tcW w:w="4184" w:type="dxa"/>
          </w:tcPr>
          <w:p w14:paraId="50BE7CE9" w14:textId="77777777" w:rsidR="00606F09" w:rsidRPr="00E9706D" w:rsidRDefault="00606F09" w:rsidP="008B0C9E">
            <w:pPr>
              <w:rPr>
                <w:rFonts w:ascii="Arial Narrow" w:hAnsi="Arial Narrow" w:cs="Times New Roman"/>
                <w:sz w:val="24"/>
                <w:szCs w:val="24"/>
              </w:rPr>
            </w:pPr>
            <w:r w:rsidRPr="00E9706D">
              <w:rPr>
                <w:rFonts w:ascii="Arial Narrow" w:hAnsi="Arial Narrow" w:cs="Times New Roman"/>
                <w:sz w:val="24"/>
                <w:szCs w:val="24"/>
              </w:rPr>
              <w:t>Automatización y Control.</w:t>
            </w:r>
          </w:p>
          <w:p w14:paraId="36CAC41F" w14:textId="77777777" w:rsidR="00606F09" w:rsidRPr="00E9706D" w:rsidRDefault="00606F09" w:rsidP="008B0C9E">
            <w:pPr>
              <w:pStyle w:val="Prrafodelista"/>
              <w:rPr>
                <w:rFonts w:ascii="Arial Narrow" w:hAnsi="Arial Narrow" w:cs="Times New Roman"/>
                <w:sz w:val="24"/>
                <w:szCs w:val="24"/>
              </w:rPr>
            </w:pPr>
          </w:p>
          <w:p w14:paraId="191A8B74" w14:textId="71CF990A" w:rsidR="00203C96" w:rsidRPr="00E9706D" w:rsidRDefault="00203C96" w:rsidP="008B0C9E">
            <w:pPr>
              <w:pStyle w:val="Prrafodelista"/>
              <w:rPr>
                <w:rFonts w:ascii="Arial Narrow" w:hAnsi="Arial Narrow" w:cs="Times New Roman"/>
                <w:sz w:val="24"/>
                <w:szCs w:val="24"/>
              </w:rPr>
            </w:pPr>
          </w:p>
        </w:tc>
        <w:tc>
          <w:tcPr>
            <w:tcW w:w="4184" w:type="dxa"/>
          </w:tcPr>
          <w:p w14:paraId="2A64A541" w14:textId="19B56CED" w:rsidR="00203C96" w:rsidRPr="00E9706D" w:rsidRDefault="00606F09" w:rsidP="008B0C9E">
            <w:pPr>
              <w:rPr>
                <w:rFonts w:ascii="Arial Narrow" w:hAnsi="Arial Narrow" w:cs="Times New Roman"/>
                <w:sz w:val="24"/>
                <w:szCs w:val="24"/>
              </w:rPr>
            </w:pPr>
            <w:r w:rsidRPr="00E9706D">
              <w:rPr>
                <w:rFonts w:ascii="Arial Narrow" w:hAnsi="Arial Narrow" w:cs="Times New Roman"/>
                <w:sz w:val="24"/>
                <w:szCs w:val="24"/>
              </w:rPr>
              <w:t>Análisis, diseño, simulación, optimización, implementación, dirección y supervisión de sistemas de procesamiento industrial, conservación y comercialización de alimentos y bebidas</w:t>
            </w:r>
          </w:p>
        </w:tc>
      </w:tr>
      <w:tr w:rsidR="00203C96" w:rsidRPr="00E9706D" w14:paraId="56CFB287" w14:textId="77777777" w:rsidTr="00BB21D7">
        <w:tc>
          <w:tcPr>
            <w:tcW w:w="4184" w:type="dxa"/>
          </w:tcPr>
          <w:p w14:paraId="118A7FA7" w14:textId="438016E2" w:rsidR="00203C96" w:rsidRPr="00E9706D" w:rsidRDefault="00A4235D" w:rsidP="008B0C9E">
            <w:pPr>
              <w:rPr>
                <w:rFonts w:ascii="Arial Narrow" w:hAnsi="Arial Narrow" w:cs="Times New Roman"/>
                <w:sz w:val="24"/>
                <w:szCs w:val="24"/>
              </w:rPr>
            </w:pPr>
            <w:r w:rsidRPr="00E9706D">
              <w:rPr>
                <w:rFonts w:ascii="Arial Narrow" w:hAnsi="Arial Narrow" w:cs="Times New Roman"/>
                <w:sz w:val="24"/>
                <w:szCs w:val="24"/>
              </w:rPr>
              <w:t>Estadística Técnica.</w:t>
            </w:r>
          </w:p>
        </w:tc>
        <w:tc>
          <w:tcPr>
            <w:tcW w:w="4184" w:type="dxa"/>
          </w:tcPr>
          <w:p w14:paraId="094FD5F4" w14:textId="39DB1D8B" w:rsidR="00203C96" w:rsidRPr="00E9706D" w:rsidRDefault="00DC6DAF" w:rsidP="008B0C9E">
            <w:pPr>
              <w:rPr>
                <w:rFonts w:ascii="Arial Narrow" w:hAnsi="Arial Narrow" w:cs="Times New Roman"/>
                <w:sz w:val="24"/>
                <w:szCs w:val="24"/>
              </w:rPr>
            </w:pPr>
            <w:r w:rsidRPr="00E9706D">
              <w:rPr>
                <w:rFonts w:ascii="Arial Narrow" w:hAnsi="Arial Narrow" w:cs="Times New Roman"/>
                <w:sz w:val="24"/>
                <w:szCs w:val="24"/>
              </w:rPr>
              <w:t>Estadística Técnica.</w:t>
            </w:r>
          </w:p>
        </w:tc>
      </w:tr>
      <w:tr w:rsidR="00203C96" w:rsidRPr="00E9706D" w14:paraId="3B982C07" w14:textId="77777777" w:rsidTr="00BB21D7">
        <w:tc>
          <w:tcPr>
            <w:tcW w:w="4184" w:type="dxa"/>
          </w:tcPr>
          <w:p w14:paraId="2708218C" w14:textId="601F53D9" w:rsidR="00203C96" w:rsidRPr="00E9706D" w:rsidRDefault="006C5EF3" w:rsidP="008B0C9E">
            <w:pPr>
              <w:rPr>
                <w:rFonts w:ascii="Arial Narrow" w:hAnsi="Arial Narrow" w:cs="Times New Roman"/>
                <w:sz w:val="24"/>
                <w:szCs w:val="24"/>
              </w:rPr>
            </w:pPr>
            <w:r w:rsidRPr="00E9706D">
              <w:rPr>
                <w:rFonts w:ascii="Arial Narrow" w:hAnsi="Arial Narrow" w:cs="Times New Roman"/>
                <w:sz w:val="24"/>
                <w:szCs w:val="24"/>
              </w:rPr>
              <w:t>Termodinámica.</w:t>
            </w:r>
          </w:p>
        </w:tc>
        <w:tc>
          <w:tcPr>
            <w:tcW w:w="4184" w:type="dxa"/>
          </w:tcPr>
          <w:p w14:paraId="7DFBAFE7" w14:textId="7BD729C8" w:rsidR="00203C96" w:rsidRPr="00E9706D" w:rsidRDefault="006C5EF3" w:rsidP="008B0C9E">
            <w:pPr>
              <w:rPr>
                <w:rFonts w:ascii="Arial Narrow" w:hAnsi="Arial Narrow" w:cs="Times New Roman"/>
                <w:sz w:val="24"/>
                <w:szCs w:val="24"/>
              </w:rPr>
            </w:pPr>
            <w:r w:rsidRPr="00E9706D">
              <w:rPr>
                <w:rFonts w:ascii="Arial Narrow" w:hAnsi="Arial Narrow" w:cs="Times New Roman"/>
                <w:sz w:val="24"/>
                <w:szCs w:val="24"/>
              </w:rPr>
              <w:t>Termodinámica</w:t>
            </w:r>
          </w:p>
        </w:tc>
      </w:tr>
      <w:tr w:rsidR="00203C96" w:rsidRPr="00E9706D" w14:paraId="30BEA208" w14:textId="77777777" w:rsidTr="00BB21D7">
        <w:tc>
          <w:tcPr>
            <w:tcW w:w="4184" w:type="dxa"/>
          </w:tcPr>
          <w:p w14:paraId="0F50F97C" w14:textId="4AE6B682" w:rsidR="00203C96" w:rsidRPr="00E9706D" w:rsidRDefault="00044E74" w:rsidP="008B0C9E">
            <w:pPr>
              <w:rPr>
                <w:rFonts w:ascii="Arial Narrow" w:hAnsi="Arial Narrow" w:cs="Times New Roman"/>
                <w:sz w:val="24"/>
                <w:szCs w:val="24"/>
              </w:rPr>
            </w:pPr>
            <w:r w:rsidRPr="00E9706D">
              <w:rPr>
                <w:rFonts w:ascii="Arial Narrow" w:hAnsi="Arial Narrow" w:cs="Times New Roman"/>
                <w:sz w:val="24"/>
                <w:szCs w:val="24"/>
              </w:rPr>
              <w:t>Química Analítica.</w:t>
            </w:r>
          </w:p>
        </w:tc>
        <w:tc>
          <w:tcPr>
            <w:tcW w:w="4184" w:type="dxa"/>
          </w:tcPr>
          <w:p w14:paraId="307FC53E" w14:textId="74290133" w:rsidR="00203C96" w:rsidRPr="00E9706D" w:rsidRDefault="00044E74" w:rsidP="008B0C9E">
            <w:pPr>
              <w:rPr>
                <w:rFonts w:ascii="Arial Narrow" w:hAnsi="Arial Narrow" w:cs="Times New Roman"/>
                <w:sz w:val="24"/>
                <w:szCs w:val="24"/>
              </w:rPr>
            </w:pPr>
            <w:r w:rsidRPr="00E9706D">
              <w:rPr>
                <w:rFonts w:ascii="Arial Narrow" w:hAnsi="Arial Narrow" w:cs="Times New Roman"/>
                <w:sz w:val="24"/>
                <w:szCs w:val="24"/>
              </w:rPr>
              <w:t>Química Analítica</w:t>
            </w:r>
          </w:p>
        </w:tc>
      </w:tr>
      <w:tr w:rsidR="00203C96" w:rsidRPr="00E9706D" w14:paraId="0CC7919A" w14:textId="77777777" w:rsidTr="00DC6DAF">
        <w:trPr>
          <w:trHeight w:val="431"/>
        </w:trPr>
        <w:tc>
          <w:tcPr>
            <w:tcW w:w="4184" w:type="dxa"/>
          </w:tcPr>
          <w:p w14:paraId="41B993F2" w14:textId="1F768DFA" w:rsidR="00203C96" w:rsidRPr="00E9706D" w:rsidRDefault="00044E74" w:rsidP="008B0C9E">
            <w:pPr>
              <w:rPr>
                <w:rFonts w:ascii="Arial Narrow" w:hAnsi="Arial Narrow" w:cs="Times New Roman"/>
                <w:sz w:val="24"/>
                <w:szCs w:val="24"/>
              </w:rPr>
            </w:pPr>
            <w:r w:rsidRPr="00E9706D">
              <w:rPr>
                <w:rFonts w:ascii="Arial Narrow" w:hAnsi="Arial Narrow" w:cs="Times New Roman"/>
                <w:sz w:val="24"/>
                <w:szCs w:val="24"/>
              </w:rPr>
              <w:t>Microbiología de los Alimentos.</w:t>
            </w:r>
          </w:p>
        </w:tc>
        <w:tc>
          <w:tcPr>
            <w:tcW w:w="4184" w:type="dxa"/>
          </w:tcPr>
          <w:p w14:paraId="6F9D0C43" w14:textId="77777777" w:rsidR="00464FF7" w:rsidRPr="00E9706D" w:rsidRDefault="00044E74" w:rsidP="008B0C9E">
            <w:pPr>
              <w:rPr>
                <w:rFonts w:ascii="Arial Narrow" w:hAnsi="Arial Narrow" w:cs="Times New Roman"/>
                <w:sz w:val="24"/>
                <w:szCs w:val="24"/>
              </w:rPr>
            </w:pPr>
            <w:r w:rsidRPr="00E9706D">
              <w:rPr>
                <w:rFonts w:ascii="Arial Narrow" w:hAnsi="Arial Narrow" w:cs="Times New Roman"/>
                <w:sz w:val="24"/>
                <w:szCs w:val="24"/>
              </w:rPr>
              <w:t>Microbiología.</w:t>
            </w:r>
            <w:r w:rsidR="001B7DFE" w:rsidRPr="00E9706D">
              <w:rPr>
                <w:rFonts w:ascii="Arial Narrow" w:hAnsi="Arial Narrow" w:cs="Times New Roman"/>
                <w:sz w:val="24"/>
                <w:szCs w:val="24"/>
              </w:rPr>
              <w:t xml:space="preserve"> </w:t>
            </w:r>
          </w:p>
          <w:p w14:paraId="076D7253" w14:textId="2B8CAED0" w:rsidR="00203C96" w:rsidRPr="00E9706D" w:rsidRDefault="001B7DFE" w:rsidP="008B0C9E">
            <w:pPr>
              <w:rPr>
                <w:rFonts w:ascii="Arial Narrow" w:hAnsi="Arial Narrow" w:cs="Times New Roman"/>
                <w:sz w:val="24"/>
                <w:szCs w:val="24"/>
              </w:rPr>
            </w:pPr>
            <w:r w:rsidRPr="00E9706D">
              <w:rPr>
                <w:rFonts w:ascii="Arial Narrow" w:hAnsi="Arial Narrow" w:cs="Times New Roman"/>
                <w:sz w:val="24"/>
                <w:szCs w:val="24"/>
              </w:rPr>
              <w:t xml:space="preserve">Microbiología de los </w:t>
            </w:r>
            <w:r w:rsidR="00464FF7" w:rsidRPr="00E9706D">
              <w:rPr>
                <w:rFonts w:ascii="Arial Narrow" w:hAnsi="Arial Narrow" w:cs="Times New Roman"/>
                <w:sz w:val="24"/>
                <w:szCs w:val="24"/>
              </w:rPr>
              <w:t>A</w:t>
            </w:r>
            <w:r w:rsidRPr="00E9706D">
              <w:rPr>
                <w:rFonts w:ascii="Arial Narrow" w:hAnsi="Arial Narrow" w:cs="Times New Roman"/>
                <w:sz w:val="24"/>
                <w:szCs w:val="24"/>
              </w:rPr>
              <w:t>limentos</w:t>
            </w:r>
            <w:r w:rsidR="005E417E" w:rsidRPr="00E9706D">
              <w:rPr>
                <w:rFonts w:ascii="Arial Narrow" w:hAnsi="Arial Narrow" w:cs="Times New Roman"/>
                <w:sz w:val="24"/>
                <w:szCs w:val="24"/>
              </w:rPr>
              <w:t>.</w:t>
            </w:r>
          </w:p>
        </w:tc>
      </w:tr>
      <w:tr w:rsidR="00203C96" w:rsidRPr="00E9706D" w14:paraId="5AE0244E" w14:textId="77777777" w:rsidTr="00BB21D7">
        <w:tc>
          <w:tcPr>
            <w:tcW w:w="4184" w:type="dxa"/>
          </w:tcPr>
          <w:p w14:paraId="6514854E" w14:textId="40241C2A" w:rsidR="00203C96" w:rsidRPr="00E9706D" w:rsidRDefault="003251C1" w:rsidP="008B0C9E">
            <w:pPr>
              <w:rPr>
                <w:rFonts w:ascii="Arial Narrow" w:hAnsi="Arial Narrow" w:cs="Times New Roman"/>
                <w:sz w:val="24"/>
                <w:szCs w:val="24"/>
              </w:rPr>
            </w:pPr>
            <w:r w:rsidRPr="00E9706D">
              <w:rPr>
                <w:rFonts w:ascii="Arial Narrow" w:hAnsi="Arial Narrow" w:cs="Times New Roman"/>
                <w:sz w:val="24"/>
                <w:szCs w:val="24"/>
              </w:rPr>
              <w:t>Fisicoquímica.</w:t>
            </w:r>
          </w:p>
        </w:tc>
        <w:tc>
          <w:tcPr>
            <w:tcW w:w="4184" w:type="dxa"/>
          </w:tcPr>
          <w:p w14:paraId="5F4AFD31" w14:textId="731ECD8E" w:rsidR="00203C96" w:rsidRPr="00E9706D" w:rsidRDefault="003251C1" w:rsidP="008B0C9E">
            <w:pPr>
              <w:rPr>
                <w:rFonts w:ascii="Arial Narrow" w:hAnsi="Arial Narrow" w:cs="Times New Roman"/>
                <w:sz w:val="24"/>
                <w:szCs w:val="24"/>
              </w:rPr>
            </w:pPr>
            <w:r w:rsidRPr="00E9706D">
              <w:rPr>
                <w:rFonts w:ascii="Arial Narrow" w:hAnsi="Arial Narrow" w:cs="Times New Roman"/>
                <w:sz w:val="24"/>
                <w:szCs w:val="24"/>
              </w:rPr>
              <w:t>Fisicoquímica</w:t>
            </w:r>
          </w:p>
        </w:tc>
      </w:tr>
      <w:tr w:rsidR="00203C96" w:rsidRPr="00E9706D" w14:paraId="4D64C5C3" w14:textId="77777777" w:rsidTr="00BB21D7">
        <w:tc>
          <w:tcPr>
            <w:tcW w:w="4184" w:type="dxa"/>
          </w:tcPr>
          <w:p w14:paraId="7FFE4AF5" w14:textId="61721FB7" w:rsidR="00203C96" w:rsidRPr="00E9706D" w:rsidRDefault="00E7112E" w:rsidP="008B0C9E">
            <w:pPr>
              <w:rPr>
                <w:rFonts w:ascii="Arial Narrow" w:hAnsi="Arial Narrow" w:cs="Times New Roman"/>
                <w:sz w:val="24"/>
                <w:szCs w:val="24"/>
              </w:rPr>
            </w:pPr>
            <w:r w:rsidRPr="00E9706D">
              <w:rPr>
                <w:rFonts w:ascii="Arial Narrow" w:hAnsi="Arial Narrow" w:cs="Times New Roman"/>
                <w:sz w:val="24"/>
                <w:szCs w:val="24"/>
              </w:rPr>
              <w:t>Fenómenos de Transporte.</w:t>
            </w:r>
          </w:p>
        </w:tc>
        <w:tc>
          <w:tcPr>
            <w:tcW w:w="4184" w:type="dxa"/>
          </w:tcPr>
          <w:p w14:paraId="598E9130" w14:textId="13C8980E" w:rsidR="00203C96" w:rsidRPr="00E9706D" w:rsidRDefault="00E7112E" w:rsidP="008B0C9E">
            <w:pPr>
              <w:rPr>
                <w:rFonts w:ascii="Arial Narrow" w:hAnsi="Arial Narrow" w:cs="Times New Roman"/>
                <w:sz w:val="24"/>
                <w:szCs w:val="24"/>
              </w:rPr>
            </w:pPr>
            <w:r w:rsidRPr="00E9706D">
              <w:rPr>
                <w:rFonts w:ascii="Arial Narrow" w:hAnsi="Arial Narrow" w:cs="Times New Roman"/>
                <w:sz w:val="24"/>
                <w:szCs w:val="24"/>
              </w:rPr>
              <w:t>Fenómenos de Transporte</w:t>
            </w:r>
          </w:p>
        </w:tc>
      </w:tr>
      <w:tr w:rsidR="00203C96" w:rsidRPr="00E9706D" w14:paraId="5225A232" w14:textId="77777777" w:rsidTr="00BB21D7">
        <w:tc>
          <w:tcPr>
            <w:tcW w:w="4184" w:type="dxa"/>
          </w:tcPr>
          <w:p w14:paraId="1E3F41F7" w14:textId="50D45112" w:rsidR="00203C96" w:rsidRPr="00E9706D" w:rsidRDefault="00EA0A0F" w:rsidP="008B0C9E">
            <w:pPr>
              <w:rPr>
                <w:rFonts w:ascii="Arial Narrow" w:hAnsi="Arial Narrow" w:cs="Times New Roman"/>
                <w:sz w:val="24"/>
                <w:szCs w:val="24"/>
              </w:rPr>
            </w:pPr>
            <w:r w:rsidRPr="00E9706D">
              <w:rPr>
                <w:rFonts w:ascii="Arial Narrow" w:hAnsi="Arial Narrow" w:cs="Times New Roman"/>
                <w:sz w:val="24"/>
                <w:szCs w:val="24"/>
              </w:rPr>
              <w:t>Química de los Alimentos.</w:t>
            </w:r>
          </w:p>
        </w:tc>
        <w:tc>
          <w:tcPr>
            <w:tcW w:w="4184" w:type="dxa"/>
          </w:tcPr>
          <w:p w14:paraId="7BD2697C" w14:textId="0DE2FE94" w:rsidR="00203C96" w:rsidRPr="00E9706D" w:rsidRDefault="00EA0A0F" w:rsidP="008B0C9E">
            <w:pPr>
              <w:rPr>
                <w:rFonts w:ascii="Arial Narrow" w:hAnsi="Arial Narrow" w:cs="Times New Roman"/>
                <w:sz w:val="24"/>
                <w:szCs w:val="24"/>
              </w:rPr>
            </w:pPr>
            <w:r w:rsidRPr="00E9706D">
              <w:rPr>
                <w:rFonts w:ascii="Arial Narrow" w:hAnsi="Arial Narrow" w:cs="Times New Roman"/>
                <w:sz w:val="24"/>
                <w:szCs w:val="24"/>
              </w:rPr>
              <w:t>Química y Biología de Alimentos.</w:t>
            </w:r>
          </w:p>
        </w:tc>
      </w:tr>
      <w:tr w:rsidR="00203C96" w:rsidRPr="00E9706D" w14:paraId="5FB62918" w14:textId="77777777" w:rsidTr="00BB21D7">
        <w:tc>
          <w:tcPr>
            <w:tcW w:w="4184" w:type="dxa"/>
          </w:tcPr>
          <w:p w14:paraId="2A184324" w14:textId="77777777" w:rsidR="00EA0A0F" w:rsidRPr="00E9706D" w:rsidRDefault="00EA0A0F" w:rsidP="008B0C9E">
            <w:pPr>
              <w:rPr>
                <w:rFonts w:ascii="Arial Narrow" w:hAnsi="Arial Narrow" w:cs="Times New Roman"/>
                <w:sz w:val="24"/>
                <w:szCs w:val="24"/>
              </w:rPr>
            </w:pPr>
            <w:r w:rsidRPr="00E9706D">
              <w:rPr>
                <w:rFonts w:ascii="Arial Narrow" w:hAnsi="Arial Narrow" w:cs="Times New Roman"/>
                <w:sz w:val="24"/>
                <w:szCs w:val="24"/>
              </w:rPr>
              <w:t>Toxicología de los Alimentos.</w:t>
            </w:r>
          </w:p>
          <w:p w14:paraId="7FD48B0D" w14:textId="77777777" w:rsidR="00EA0A0F" w:rsidRPr="00E9706D" w:rsidRDefault="00EA0A0F" w:rsidP="008B0C9E">
            <w:pPr>
              <w:pStyle w:val="Prrafodelista"/>
              <w:rPr>
                <w:rFonts w:ascii="Arial Narrow" w:hAnsi="Arial Narrow" w:cs="Times New Roman"/>
                <w:sz w:val="24"/>
                <w:szCs w:val="24"/>
              </w:rPr>
            </w:pPr>
          </w:p>
          <w:p w14:paraId="7338627D" w14:textId="2058D774" w:rsidR="00203C96" w:rsidRPr="00E9706D" w:rsidRDefault="00203C96" w:rsidP="008B0C9E">
            <w:pPr>
              <w:pStyle w:val="Prrafodelista"/>
              <w:rPr>
                <w:rFonts w:ascii="Arial Narrow" w:hAnsi="Arial Narrow" w:cs="Times New Roman"/>
                <w:sz w:val="24"/>
                <w:szCs w:val="24"/>
              </w:rPr>
            </w:pPr>
          </w:p>
        </w:tc>
        <w:tc>
          <w:tcPr>
            <w:tcW w:w="4184" w:type="dxa"/>
          </w:tcPr>
          <w:p w14:paraId="55274CB2" w14:textId="143174E0" w:rsidR="00203C96" w:rsidRPr="00E9706D" w:rsidRDefault="00EA0A0F" w:rsidP="008B0C9E">
            <w:pPr>
              <w:rPr>
                <w:rFonts w:ascii="Arial Narrow" w:hAnsi="Arial Narrow" w:cs="Times New Roman"/>
                <w:sz w:val="24"/>
                <w:szCs w:val="24"/>
              </w:rPr>
            </w:pPr>
            <w:r w:rsidRPr="00E9706D">
              <w:rPr>
                <w:rFonts w:ascii="Arial Narrow" w:hAnsi="Arial Narrow" w:cs="Times New Roman"/>
                <w:sz w:val="24"/>
                <w:szCs w:val="24"/>
              </w:rPr>
              <w:t>Calidad de Alimentos. Planificación, dirección, identificación, caracterización y evaluación de riesgos potenciales a la salud y al ambiente, asociados al ámbito alimentario.</w:t>
            </w:r>
          </w:p>
        </w:tc>
      </w:tr>
      <w:tr w:rsidR="00203C96" w:rsidRPr="00E9706D" w14:paraId="7640BA3D" w14:textId="77777777" w:rsidTr="006B4227">
        <w:trPr>
          <w:trHeight w:val="1692"/>
        </w:trPr>
        <w:tc>
          <w:tcPr>
            <w:tcW w:w="4184" w:type="dxa"/>
          </w:tcPr>
          <w:p w14:paraId="326F68A1" w14:textId="77777777" w:rsidR="00343B2F" w:rsidRPr="00E9706D" w:rsidRDefault="00343B2F" w:rsidP="008B0C9E">
            <w:pPr>
              <w:rPr>
                <w:rFonts w:ascii="Arial Narrow" w:hAnsi="Arial Narrow" w:cs="Times New Roman"/>
                <w:sz w:val="24"/>
                <w:szCs w:val="24"/>
              </w:rPr>
            </w:pPr>
            <w:r w:rsidRPr="00E9706D">
              <w:rPr>
                <w:rFonts w:ascii="Arial Narrow" w:hAnsi="Arial Narrow" w:cs="Times New Roman"/>
                <w:sz w:val="24"/>
                <w:szCs w:val="24"/>
              </w:rPr>
              <w:t>Microbiología Industrial.</w:t>
            </w:r>
          </w:p>
          <w:p w14:paraId="770DB1C4" w14:textId="77777777" w:rsidR="00343B2F" w:rsidRPr="00E9706D" w:rsidRDefault="00343B2F" w:rsidP="008B0C9E">
            <w:pPr>
              <w:pStyle w:val="Prrafodelista"/>
              <w:rPr>
                <w:rFonts w:ascii="Arial Narrow" w:hAnsi="Arial Narrow" w:cs="Times New Roman"/>
                <w:sz w:val="24"/>
                <w:szCs w:val="24"/>
              </w:rPr>
            </w:pPr>
          </w:p>
          <w:p w14:paraId="4C559A1A" w14:textId="10104FED" w:rsidR="00203C96" w:rsidRPr="00E9706D" w:rsidRDefault="00203C96" w:rsidP="008B0C9E">
            <w:pPr>
              <w:pStyle w:val="Prrafodelista"/>
              <w:rPr>
                <w:rFonts w:ascii="Arial Narrow" w:hAnsi="Arial Narrow" w:cs="Times New Roman"/>
                <w:sz w:val="24"/>
                <w:szCs w:val="24"/>
              </w:rPr>
            </w:pPr>
          </w:p>
        </w:tc>
        <w:tc>
          <w:tcPr>
            <w:tcW w:w="4184" w:type="dxa"/>
          </w:tcPr>
          <w:p w14:paraId="0B05BD6D" w14:textId="5B02A8BD" w:rsidR="00203C96" w:rsidRPr="00E9706D" w:rsidRDefault="00343B2F" w:rsidP="008B0C9E">
            <w:pPr>
              <w:rPr>
                <w:rFonts w:ascii="Arial Narrow" w:hAnsi="Arial Narrow" w:cs="Times New Roman"/>
                <w:sz w:val="24"/>
                <w:szCs w:val="24"/>
              </w:rPr>
            </w:pPr>
            <w:r w:rsidRPr="00E9706D">
              <w:rPr>
                <w:rFonts w:ascii="Arial Narrow" w:hAnsi="Arial Narrow" w:cs="Times New Roman"/>
                <w:sz w:val="24"/>
                <w:szCs w:val="24"/>
              </w:rPr>
              <w:t>Microbiología Industrial. Análisis, diseño, simulación, optimización, implementación, dirección y supervisión de sistemas de procesamiento industrial, conservación y comercialización de alimentos y bebidas.</w:t>
            </w:r>
          </w:p>
        </w:tc>
      </w:tr>
      <w:tr w:rsidR="00203C96" w:rsidRPr="00E9706D" w14:paraId="5FD3FCDD" w14:textId="77777777" w:rsidTr="00BB21D7">
        <w:tc>
          <w:tcPr>
            <w:tcW w:w="4184" w:type="dxa"/>
          </w:tcPr>
          <w:p w14:paraId="189B97BB" w14:textId="4AB2F25B" w:rsidR="00203C96" w:rsidRPr="00E9706D" w:rsidRDefault="005477E4" w:rsidP="008B0C9E">
            <w:pPr>
              <w:rPr>
                <w:rFonts w:ascii="Arial Narrow" w:hAnsi="Arial Narrow" w:cs="Times New Roman"/>
                <w:sz w:val="24"/>
                <w:szCs w:val="24"/>
              </w:rPr>
            </w:pPr>
            <w:r w:rsidRPr="00E9706D">
              <w:rPr>
                <w:rFonts w:ascii="Arial Narrow" w:hAnsi="Arial Narrow" w:cs="Times New Roman"/>
                <w:sz w:val="24"/>
                <w:szCs w:val="24"/>
              </w:rPr>
              <w:t>Aplicaciones Industriales de la Ciencia de Datos</w:t>
            </w:r>
            <w:r w:rsidR="001D6080" w:rsidRPr="00E9706D">
              <w:rPr>
                <w:rFonts w:ascii="Arial Narrow" w:hAnsi="Arial Narrow" w:cs="Times New Roman"/>
                <w:sz w:val="24"/>
                <w:szCs w:val="24"/>
              </w:rPr>
              <w:t>.</w:t>
            </w:r>
          </w:p>
        </w:tc>
        <w:tc>
          <w:tcPr>
            <w:tcW w:w="4184" w:type="dxa"/>
          </w:tcPr>
          <w:p w14:paraId="2418A08D" w14:textId="1A97AEF1" w:rsidR="00203C96" w:rsidRPr="00E9706D" w:rsidRDefault="00B730CA" w:rsidP="008B0C9E">
            <w:pPr>
              <w:rPr>
                <w:rFonts w:ascii="Arial Narrow" w:hAnsi="Arial Narrow" w:cs="Times New Roman"/>
                <w:sz w:val="24"/>
                <w:szCs w:val="24"/>
              </w:rPr>
            </w:pPr>
            <w:r w:rsidRPr="00E9706D">
              <w:rPr>
                <w:rFonts w:ascii="Arial Narrow" w:hAnsi="Arial Narrow" w:cs="Times New Roman"/>
                <w:sz w:val="24"/>
                <w:szCs w:val="24"/>
              </w:rPr>
              <w:t xml:space="preserve">Métodos de la Ciencia de Datos para la </w:t>
            </w:r>
            <w:r w:rsidR="005477E4" w:rsidRPr="00E9706D">
              <w:rPr>
                <w:rFonts w:ascii="Arial Narrow" w:hAnsi="Arial Narrow" w:cs="Times New Roman"/>
                <w:sz w:val="24"/>
                <w:szCs w:val="24"/>
              </w:rPr>
              <w:t>M</w:t>
            </w:r>
            <w:r w:rsidRPr="00E9706D">
              <w:rPr>
                <w:rFonts w:ascii="Arial Narrow" w:hAnsi="Arial Narrow" w:cs="Times New Roman"/>
                <w:sz w:val="24"/>
                <w:szCs w:val="24"/>
              </w:rPr>
              <w:t xml:space="preserve">ejora </w:t>
            </w:r>
            <w:r w:rsidR="005477E4" w:rsidRPr="00E9706D">
              <w:rPr>
                <w:rFonts w:ascii="Arial Narrow" w:hAnsi="Arial Narrow" w:cs="Times New Roman"/>
                <w:sz w:val="24"/>
                <w:szCs w:val="24"/>
              </w:rPr>
              <w:t>I</w:t>
            </w:r>
            <w:r w:rsidRPr="00E9706D">
              <w:rPr>
                <w:rFonts w:ascii="Arial Narrow" w:hAnsi="Arial Narrow" w:cs="Times New Roman"/>
                <w:sz w:val="24"/>
                <w:szCs w:val="24"/>
              </w:rPr>
              <w:t>ndustrial</w:t>
            </w:r>
            <w:r w:rsidR="001D6080" w:rsidRPr="00E9706D">
              <w:rPr>
                <w:rFonts w:ascii="Arial Narrow" w:hAnsi="Arial Narrow" w:cs="Times New Roman"/>
                <w:sz w:val="24"/>
                <w:szCs w:val="24"/>
              </w:rPr>
              <w:t>.</w:t>
            </w:r>
          </w:p>
        </w:tc>
      </w:tr>
      <w:tr w:rsidR="00203C96" w:rsidRPr="00E9706D" w14:paraId="2E4CD3E1" w14:textId="77777777" w:rsidTr="00BB21D7">
        <w:tc>
          <w:tcPr>
            <w:tcW w:w="4184" w:type="dxa"/>
          </w:tcPr>
          <w:p w14:paraId="464C98A4" w14:textId="4B141D63" w:rsidR="00203C96" w:rsidRPr="00E9706D" w:rsidRDefault="00190A37" w:rsidP="008B0C9E">
            <w:pPr>
              <w:rPr>
                <w:rFonts w:ascii="Arial Narrow" w:hAnsi="Arial Narrow" w:cs="Times New Roman"/>
                <w:sz w:val="24"/>
                <w:szCs w:val="24"/>
              </w:rPr>
            </w:pPr>
            <w:r w:rsidRPr="00E9706D">
              <w:rPr>
                <w:rFonts w:ascii="Arial Narrow" w:hAnsi="Arial Narrow" w:cs="Times New Roman"/>
                <w:sz w:val="24"/>
                <w:szCs w:val="24"/>
              </w:rPr>
              <w:t xml:space="preserve">Operaciones Unitarias </w:t>
            </w:r>
            <w:r w:rsidR="00A20F2D" w:rsidRPr="00E9706D">
              <w:rPr>
                <w:rFonts w:ascii="Arial Narrow" w:hAnsi="Arial Narrow" w:cs="Times New Roman"/>
                <w:sz w:val="24"/>
                <w:szCs w:val="24"/>
              </w:rPr>
              <w:t>I</w:t>
            </w:r>
            <w:r w:rsidRPr="00E9706D">
              <w:rPr>
                <w:rFonts w:ascii="Arial Narrow" w:hAnsi="Arial Narrow" w:cs="Times New Roman"/>
                <w:sz w:val="24"/>
                <w:szCs w:val="24"/>
              </w:rPr>
              <w:t>.</w:t>
            </w:r>
          </w:p>
        </w:tc>
        <w:tc>
          <w:tcPr>
            <w:tcW w:w="4184" w:type="dxa"/>
          </w:tcPr>
          <w:p w14:paraId="0388B322" w14:textId="045F4FDC" w:rsidR="00203C96" w:rsidRPr="00E9706D" w:rsidRDefault="00190A37" w:rsidP="008B0C9E">
            <w:pPr>
              <w:rPr>
                <w:rFonts w:ascii="Arial Narrow" w:hAnsi="Arial Narrow" w:cs="Times New Roman"/>
                <w:sz w:val="24"/>
                <w:szCs w:val="24"/>
              </w:rPr>
            </w:pPr>
            <w:r w:rsidRPr="00E9706D">
              <w:rPr>
                <w:rFonts w:ascii="Arial Narrow" w:hAnsi="Arial Narrow" w:cs="Times New Roman"/>
                <w:sz w:val="24"/>
                <w:szCs w:val="24"/>
              </w:rPr>
              <w:t>Operaciones Unitarias.</w:t>
            </w:r>
          </w:p>
        </w:tc>
      </w:tr>
      <w:tr w:rsidR="00203C96" w:rsidRPr="00E9706D" w14:paraId="1CFF6934" w14:textId="77777777" w:rsidTr="00BB21D7">
        <w:tc>
          <w:tcPr>
            <w:tcW w:w="4184" w:type="dxa"/>
          </w:tcPr>
          <w:p w14:paraId="4EBB395F" w14:textId="77777777" w:rsidR="003C7106" w:rsidRPr="00E9706D" w:rsidRDefault="003C7106" w:rsidP="008B0C9E">
            <w:pPr>
              <w:rPr>
                <w:rFonts w:ascii="Arial Narrow" w:hAnsi="Arial Narrow" w:cs="Times New Roman"/>
                <w:sz w:val="24"/>
                <w:szCs w:val="24"/>
              </w:rPr>
            </w:pPr>
            <w:r w:rsidRPr="00E9706D">
              <w:rPr>
                <w:rFonts w:ascii="Arial Narrow" w:hAnsi="Arial Narrow" w:cs="Times New Roman"/>
                <w:sz w:val="24"/>
                <w:szCs w:val="24"/>
              </w:rPr>
              <w:t>Legislación Alimentaria y Ética Profesional.</w:t>
            </w:r>
          </w:p>
          <w:p w14:paraId="7F94C308" w14:textId="77777777" w:rsidR="003C7106" w:rsidRPr="00E9706D" w:rsidRDefault="003C7106" w:rsidP="008B0C9E">
            <w:pPr>
              <w:pStyle w:val="Prrafodelista"/>
              <w:rPr>
                <w:rFonts w:ascii="Arial Narrow" w:hAnsi="Arial Narrow" w:cs="Times New Roman"/>
                <w:sz w:val="24"/>
                <w:szCs w:val="24"/>
              </w:rPr>
            </w:pPr>
          </w:p>
          <w:p w14:paraId="09BCEB52" w14:textId="715846D0" w:rsidR="00203C96" w:rsidRPr="00E9706D" w:rsidRDefault="00203C96" w:rsidP="008B0C9E">
            <w:pPr>
              <w:pStyle w:val="Prrafodelista"/>
              <w:rPr>
                <w:rFonts w:ascii="Arial Narrow" w:hAnsi="Arial Narrow" w:cs="Times New Roman"/>
                <w:sz w:val="24"/>
                <w:szCs w:val="24"/>
              </w:rPr>
            </w:pPr>
          </w:p>
        </w:tc>
        <w:tc>
          <w:tcPr>
            <w:tcW w:w="4184" w:type="dxa"/>
          </w:tcPr>
          <w:p w14:paraId="0CC38030" w14:textId="77777777" w:rsidR="007D0BFB" w:rsidRPr="00E9706D" w:rsidRDefault="003C7106" w:rsidP="008B0C9E">
            <w:pPr>
              <w:rPr>
                <w:rFonts w:ascii="Arial Narrow" w:hAnsi="Arial Narrow" w:cs="Times New Roman"/>
                <w:sz w:val="24"/>
                <w:szCs w:val="24"/>
              </w:rPr>
            </w:pPr>
            <w:r w:rsidRPr="00E9706D">
              <w:rPr>
                <w:rFonts w:ascii="Arial Narrow" w:hAnsi="Arial Narrow" w:cs="Times New Roman"/>
                <w:sz w:val="24"/>
                <w:szCs w:val="24"/>
              </w:rPr>
              <w:t xml:space="preserve">Normativa legal vigente relacionada con establecimientos, productos y operaciones que involucren la producción, almacenamiento, transporte, expendio y comercialización de alimentos y bebidas y sus envases. </w:t>
            </w:r>
          </w:p>
          <w:p w14:paraId="2F9C5F43" w14:textId="4D4936AE" w:rsidR="00203C96" w:rsidRPr="00E9706D" w:rsidRDefault="003C7106" w:rsidP="008B0C9E">
            <w:pPr>
              <w:rPr>
                <w:rFonts w:ascii="Arial Narrow" w:hAnsi="Arial Narrow" w:cs="Times New Roman"/>
                <w:sz w:val="24"/>
                <w:szCs w:val="24"/>
              </w:rPr>
            </w:pPr>
            <w:r w:rsidRPr="00E9706D">
              <w:rPr>
                <w:rFonts w:ascii="Arial Narrow" w:hAnsi="Arial Narrow" w:cs="Times New Roman"/>
                <w:sz w:val="24"/>
                <w:szCs w:val="24"/>
              </w:rPr>
              <w:t>Conceptos de Ética y Legislación.</w:t>
            </w:r>
          </w:p>
        </w:tc>
      </w:tr>
      <w:tr w:rsidR="00203C96" w:rsidRPr="00E9706D" w14:paraId="37A15137" w14:textId="77777777" w:rsidTr="00BB21D7">
        <w:tc>
          <w:tcPr>
            <w:tcW w:w="4184" w:type="dxa"/>
          </w:tcPr>
          <w:p w14:paraId="7BBCA4F8" w14:textId="15230C46" w:rsidR="00203C96" w:rsidRPr="00E9706D" w:rsidRDefault="00AB7933" w:rsidP="008B0C9E">
            <w:pPr>
              <w:rPr>
                <w:rFonts w:ascii="Arial Narrow" w:hAnsi="Arial Narrow" w:cs="Times New Roman"/>
                <w:sz w:val="24"/>
                <w:szCs w:val="24"/>
              </w:rPr>
            </w:pPr>
            <w:r w:rsidRPr="00E9706D">
              <w:rPr>
                <w:rFonts w:ascii="Arial Narrow" w:hAnsi="Arial Narrow" w:cs="Times New Roman"/>
                <w:sz w:val="24"/>
                <w:szCs w:val="24"/>
              </w:rPr>
              <w:t xml:space="preserve">Sistemas de Gestión de la </w:t>
            </w:r>
            <w:r w:rsidR="00BB7E83">
              <w:rPr>
                <w:rFonts w:ascii="Arial Narrow" w:hAnsi="Arial Narrow" w:cs="Times New Roman"/>
                <w:sz w:val="24"/>
                <w:szCs w:val="24"/>
              </w:rPr>
              <w:t>Inocuidad</w:t>
            </w:r>
            <w:r w:rsidR="00BB7E83" w:rsidRPr="00E9706D">
              <w:rPr>
                <w:rFonts w:ascii="Arial Narrow" w:hAnsi="Arial Narrow" w:cs="Times New Roman"/>
                <w:sz w:val="24"/>
                <w:szCs w:val="24"/>
              </w:rPr>
              <w:t xml:space="preserve"> </w:t>
            </w:r>
            <w:r w:rsidRPr="00E9706D">
              <w:rPr>
                <w:rFonts w:ascii="Arial Narrow" w:hAnsi="Arial Narrow" w:cs="Times New Roman"/>
                <w:sz w:val="24"/>
                <w:szCs w:val="24"/>
              </w:rPr>
              <w:t>de los Alimentos.</w:t>
            </w:r>
          </w:p>
        </w:tc>
        <w:tc>
          <w:tcPr>
            <w:tcW w:w="4184" w:type="dxa"/>
          </w:tcPr>
          <w:p w14:paraId="0F11C438" w14:textId="35B7CF1A" w:rsidR="00203C96" w:rsidRPr="00E9706D" w:rsidRDefault="00AB7933" w:rsidP="008B0C9E">
            <w:pPr>
              <w:rPr>
                <w:rFonts w:ascii="Arial Narrow" w:hAnsi="Arial Narrow" w:cs="Times New Roman"/>
                <w:sz w:val="24"/>
                <w:szCs w:val="24"/>
              </w:rPr>
            </w:pPr>
            <w:r w:rsidRPr="00E9706D">
              <w:rPr>
                <w:rFonts w:ascii="Arial Narrow" w:hAnsi="Arial Narrow" w:cs="Times New Roman"/>
                <w:sz w:val="24"/>
                <w:szCs w:val="24"/>
              </w:rPr>
              <w:t xml:space="preserve">Calidad de Alimentos. </w:t>
            </w:r>
          </w:p>
        </w:tc>
      </w:tr>
      <w:tr w:rsidR="00203C96" w:rsidRPr="00E9706D" w14:paraId="08DC2FB0" w14:textId="77777777" w:rsidTr="00BB21D7">
        <w:tc>
          <w:tcPr>
            <w:tcW w:w="4184" w:type="dxa"/>
          </w:tcPr>
          <w:p w14:paraId="4D3EEC47" w14:textId="5C8FFCD6" w:rsidR="00D76C10" w:rsidRPr="00E9706D" w:rsidRDefault="00D76C10" w:rsidP="008B0C9E">
            <w:pPr>
              <w:rPr>
                <w:rFonts w:ascii="Arial Narrow" w:hAnsi="Arial Narrow" w:cs="Times New Roman"/>
                <w:sz w:val="24"/>
                <w:szCs w:val="24"/>
              </w:rPr>
            </w:pPr>
            <w:r w:rsidRPr="00E9706D">
              <w:rPr>
                <w:rFonts w:ascii="Arial Narrow" w:hAnsi="Arial Narrow" w:cs="Times New Roman"/>
                <w:sz w:val="24"/>
                <w:szCs w:val="24"/>
              </w:rPr>
              <w:t>Preservación de Alimentos.</w:t>
            </w:r>
          </w:p>
          <w:p w14:paraId="331C554D" w14:textId="77777777" w:rsidR="00203C96" w:rsidRPr="00E9706D" w:rsidRDefault="00203C96" w:rsidP="008B0C9E">
            <w:pPr>
              <w:pStyle w:val="Prrafodelista"/>
              <w:rPr>
                <w:rFonts w:ascii="Arial Narrow" w:hAnsi="Arial Narrow" w:cs="Times New Roman"/>
                <w:sz w:val="24"/>
                <w:szCs w:val="24"/>
              </w:rPr>
            </w:pPr>
          </w:p>
        </w:tc>
        <w:tc>
          <w:tcPr>
            <w:tcW w:w="4184" w:type="dxa"/>
          </w:tcPr>
          <w:p w14:paraId="3D525132" w14:textId="77777777" w:rsidR="006B4227" w:rsidRPr="00E9706D" w:rsidRDefault="00D76C10" w:rsidP="008B0C9E">
            <w:pPr>
              <w:rPr>
                <w:rFonts w:ascii="Arial Narrow" w:hAnsi="Arial Narrow" w:cs="Times New Roman"/>
                <w:sz w:val="24"/>
                <w:szCs w:val="24"/>
              </w:rPr>
            </w:pPr>
            <w:r w:rsidRPr="00E9706D">
              <w:rPr>
                <w:rFonts w:ascii="Arial Narrow" w:hAnsi="Arial Narrow" w:cs="Times New Roman"/>
                <w:sz w:val="24"/>
                <w:szCs w:val="24"/>
              </w:rPr>
              <w:t>Preservación de Alimentos.</w:t>
            </w:r>
          </w:p>
          <w:p w14:paraId="610145B6" w14:textId="393EE7E0" w:rsidR="00203C96" w:rsidRPr="00E9706D" w:rsidRDefault="00D76C10" w:rsidP="008B0C9E">
            <w:pPr>
              <w:rPr>
                <w:rFonts w:ascii="Arial Narrow" w:hAnsi="Arial Narrow" w:cs="Times New Roman"/>
                <w:sz w:val="24"/>
                <w:szCs w:val="24"/>
              </w:rPr>
            </w:pPr>
            <w:r w:rsidRPr="00E9706D">
              <w:rPr>
                <w:rFonts w:ascii="Arial Narrow" w:hAnsi="Arial Narrow" w:cs="Times New Roman"/>
                <w:sz w:val="24"/>
                <w:szCs w:val="24"/>
              </w:rPr>
              <w:t xml:space="preserve"> Procesos de Alimentos.</w:t>
            </w:r>
          </w:p>
        </w:tc>
      </w:tr>
      <w:tr w:rsidR="00203C96" w:rsidRPr="00E9706D" w14:paraId="38A9C4D8" w14:textId="77777777" w:rsidTr="00BB21D7">
        <w:tc>
          <w:tcPr>
            <w:tcW w:w="4184" w:type="dxa"/>
          </w:tcPr>
          <w:p w14:paraId="4EBB2A18" w14:textId="21402F06" w:rsidR="00203C96" w:rsidRPr="00E9706D" w:rsidRDefault="00BE2FC1" w:rsidP="008B0C9E">
            <w:pPr>
              <w:rPr>
                <w:rFonts w:ascii="Arial Narrow" w:hAnsi="Arial Narrow" w:cs="Times New Roman"/>
                <w:sz w:val="24"/>
                <w:szCs w:val="24"/>
              </w:rPr>
            </w:pPr>
            <w:r w:rsidRPr="00E9706D">
              <w:rPr>
                <w:rFonts w:ascii="Arial Narrow" w:hAnsi="Arial Narrow" w:cs="Times New Roman"/>
                <w:sz w:val="24"/>
                <w:szCs w:val="24"/>
              </w:rPr>
              <w:t xml:space="preserve">Operaciones Unitarias </w:t>
            </w:r>
            <w:r w:rsidR="00A20F2D" w:rsidRPr="00E9706D">
              <w:rPr>
                <w:rFonts w:ascii="Arial Narrow" w:hAnsi="Arial Narrow" w:cs="Times New Roman"/>
                <w:sz w:val="24"/>
                <w:szCs w:val="24"/>
              </w:rPr>
              <w:t>II</w:t>
            </w:r>
            <w:r w:rsidRPr="00E9706D">
              <w:rPr>
                <w:rFonts w:ascii="Arial Narrow" w:hAnsi="Arial Narrow" w:cs="Times New Roman"/>
                <w:sz w:val="24"/>
                <w:szCs w:val="24"/>
              </w:rPr>
              <w:t>.</w:t>
            </w:r>
          </w:p>
        </w:tc>
        <w:tc>
          <w:tcPr>
            <w:tcW w:w="4184" w:type="dxa"/>
          </w:tcPr>
          <w:p w14:paraId="7D4AC663" w14:textId="216649F6" w:rsidR="00203C96" w:rsidRPr="00E9706D" w:rsidRDefault="00BE2FC1" w:rsidP="008B0C9E">
            <w:pPr>
              <w:rPr>
                <w:rFonts w:ascii="Arial Narrow" w:hAnsi="Arial Narrow" w:cs="Times New Roman"/>
                <w:sz w:val="24"/>
                <w:szCs w:val="24"/>
              </w:rPr>
            </w:pPr>
            <w:r w:rsidRPr="00E9706D">
              <w:rPr>
                <w:rFonts w:ascii="Arial Narrow" w:hAnsi="Arial Narrow" w:cs="Times New Roman"/>
                <w:sz w:val="24"/>
                <w:szCs w:val="24"/>
              </w:rPr>
              <w:t>Operaciones Unitarias</w:t>
            </w:r>
          </w:p>
        </w:tc>
      </w:tr>
      <w:tr w:rsidR="00203C96" w:rsidRPr="00E9706D" w14:paraId="4A687EF9" w14:textId="77777777" w:rsidTr="00BB21D7">
        <w:tc>
          <w:tcPr>
            <w:tcW w:w="4184" w:type="dxa"/>
          </w:tcPr>
          <w:p w14:paraId="63DF7A43" w14:textId="4BAA8ACA" w:rsidR="00203C96" w:rsidRPr="00E9706D" w:rsidRDefault="00BE2FC1" w:rsidP="008B0C9E">
            <w:pPr>
              <w:rPr>
                <w:rFonts w:ascii="Arial Narrow" w:hAnsi="Arial Narrow" w:cs="Times New Roman"/>
                <w:sz w:val="24"/>
                <w:szCs w:val="24"/>
              </w:rPr>
            </w:pPr>
            <w:r w:rsidRPr="00E9706D">
              <w:rPr>
                <w:rFonts w:ascii="Arial Narrow" w:hAnsi="Arial Narrow" w:cs="Times New Roman"/>
                <w:sz w:val="24"/>
                <w:szCs w:val="24"/>
              </w:rPr>
              <w:t>Organización de la Producción.</w:t>
            </w:r>
          </w:p>
        </w:tc>
        <w:tc>
          <w:tcPr>
            <w:tcW w:w="4184" w:type="dxa"/>
          </w:tcPr>
          <w:p w14:paraId="0F625521" w14:textId="03ACD6B4" w:rsidR="00203C96" w:rsidRPr="00E9706D" w:rsidRDefault="00BE2FC1" w:rsidP="008B0C9E">
            <w:pPr>
              <w:rPr>
                <w:rFonts w:ascii="Arial Narrow" w:hAnsi="Arial Narrow" w:cs="Times New Roman"/>
                <w:sz w:val="24"/>
                <w:szCs w:val="24"/>
              </w:rPr>
            </w:pPr>
            <w:r w:rsidRPr="00E9706D">
              <w:rPr>
                <w:rFonts w:ascii="Arial Narrow" w:hAnsi="Arial Narrow" w:cs="Times New Roman"/>
                <w:sz w:val="24"/>
                <w:szCs w:val="24"/>
              </w:rPr>
              <w:t>Organización Industrial.</w:t>
            </w:r>
          </w:p>
        </w:tc>
      </w:tr>
      <w:tr w:rsidR="00203C96" w:rsidRPr="00E9706D" w14:paraId="75573AB5" w14:textId="77777777" w:rsidTr="00BB21D7">
        <w:tc>
          <w:tcPr>
            <w:tcW w:w="4184" w:type="dxa"/>
          </w:tcPr>
          <w:p w14:paraId="269744F1" w14:textId="28CD488A" w:rsidR="00203C96" w:rsidRPr="00DB5DEB" w:rsidRDefault="004C1B3E" w:rsidP="008B0C9E">
            <w:pPr>
              <w:rPr>
                <w:rFonts w:ascii="Arial Narrow" w:hAnsi="Arial Narrow" w:cs="Times New Roman"/>
                <w:sz w:val="24"/>
                <w:szCs w:val="24"/>
              </w:rPr>
            </w:pPr>
            <w:r w:rsidRPr="00DB5DEB">
              <w:rPr>
                <w:rFonts w:ascii="Arial Narrow" w:hAnsi="Arial Narrow" w:cs="Times New Roman"/>
                <w:sz w:val="24"/>
                <w:szCs w:val="24"/>
              </w:rPr>
              <w:t>Gestión de la Calidad.</w:t>
            </w:r>
          </w:p>
        </w:tc>
        <w:tc>
          <w:tcPr>
            <w:tcW w:w="4184" w:type="dxa"/>
          </w:tcPr>
          <w:p w14:paraId="143CA373" w14:textId="1378B650" w:rsidR="00203C96" w:rsidRPr="00DB5DEB" w:rsidRDefault="004C1B3E" w:rsidP="008B0C9E">
            <w:pPr>
              <w:rPr>
                <w:rFonts w:ascii="Arial Narrow" w:hAnsi="Arial Narrow" w:cs="Times New Roman"/>
                <w:sz w:val="24"/>
                <w:szCs w:val="24"/>
              </w:rPr>
            </w:pPr>
            <w:r w:rsidRPr="00DB5DEB">
              <w:rPr>
                <w:rFonts w:ascii="Arial Narrow" w:hAnsi="Arial Narrow" w:cs="Times New Roman"/>
                <w:sz w:val="24"/>
                <w:szCs w:val="24"/>
              </w:rPr>
              <w:t>Gestión de la Calidad.</w:t>
            </w:r>
          </w:p>
        </w:tc>
      </w:tr>
      <w:tr w:rsidR="00203C96" w:rsidRPr="00E9706D" w14:paraId="24F3DDE1" w14:textId="77777777" w:rsidTr="00BB21D7">
        <w:tc>
          <w:tcPr>
            <w:tcW w:w="4184" w:type="dxa"/>
          </w:tcPr>
          <w:p w14:paraId="369A9D63" w14:textId="77777777" w:rsidR="004C1B3E" w:rsidRPr="00E9706D" w:rsidRDefault="004C1B3E" w:rsidP="008B0C9E">
            <w:pPr>
              <w:rPr>
                <w:rFonts w:ascii="Arial Narrow" w:hAnsi="Arial Narrow" w:cs="Times New Roman"/>
                <w:sz w:val="24"/>
                <w:szCs w:val="24"/>
              </w:rPr>
            </w:pPr>
            <w:r w:rsidRPr="00E9706D">
              <w:rPr>
                <w:rFonts w:ascii="Arial Narrow" w:hAnsi="Arial Narrow" w:cs="Times New Roman"/>
                <w:sz w:val="24"/>
                <w:szCs w:val="24"/>
              </w:rPr>
              <w:t>Instalaciones Industriales.</w:t>
            </w:r>
          </w:p>
          <w:p w14:paraId="6494BE6C" w14:textId="77777777" w:rsidR="004C1B3E" w:rsidRPr="00E9706D" w:rsidRDefault="004C1B3E" w:rsidP="008B0C9E">
            <w:pPr>
              <w:pStyle w:val="Prrafodelista"/>
              <w:rPr>
                <w:rFonts w:ascii="Arial Narrow" w:hAnsi="Arial Narrow" w:cs="Times New Roman"/>
                <w:sz w:val="24"/>
                <w:szCs w:val="24"/>
              </w:rPr>
            </w:pPr>
          </w:p>
          <w:p w14:paraId="2B06CCEC" w14:textId="52BBEDD9" w:rsidR="00203C96" w:rsidRPr="00E9706D" w:rsidRDefault="00203C96" w:rsidP="008B0C9E">
            <w:pPr>
              <w:pStyle w:val="Prrafodelista"/>
              <w:rPr>
                <w:rFonts w:ascii="Arial Narrow" w:hAnsi="Arial Narrow" w:cs="Times New Roman"/>
                <w:sz w:val="24"/>
                <w:szCs w:val="24"/>
              </w:rPr>
            </w:pPr>
          </w:p>
        </w:tc>
        <w:tc>
          <w:tcPr>
            <w:tcW w:w="4184" w:type="dxa"/>
          </w:tcPr>
          <w:p w14:paraId="3EF054D9" w14:textId="571A5DF8" w:rsidR="00203C96" w:rsidRPr="00E9706D" w:rsidRDefault="004C1B3E" w:rsidP="008B0C9E">
            <w:pPr>
              <w:rPr>
                <w:rFonts w:ascii="Arial Narrow" w:hAnsi="Arial Narrow" w:cs="Times New Roman"/>
                <w:sz w:val="24"/>
                <w:szCs w:val="24"/>
              </w:rPr>
            </w:pPr>
            <w:r w:rsidRPr="00E9706D">
              <w:rPr>
                <w:rFonts w:ascii="Arial Narrow" w:hAnsi="Arial Narrow" w:cs="Times New Roman"/>
                <w:sz w:val="24"/>
                <w:szCs w:val="24"/>
              </w:rPr>
              <w:t xml:space="preserve">Proyecto, diseño, cálculo, optimización y control de instalaciones, maquinarias e instrumental de establecimientos industriales y/o comerciales en los que se realice la fabricación, manipulación, fraccionamiento, envasado, almacenamiento, expendio, </w:t>
            </w:r>
            <w:r w:rsidRPr="00E9706D">
              <w:rPr>
                <w:rFonts w:ascii="Arial Narrow" w:hAnsi="Arial Narrow" w:cs="Times New Roman"/>
                <w:sz w:val="24"/>
                <w:szCs w:val="24"/>
              </w:rPr>
              <w:lastRenderedPageBreak/>
              <w:t>comercialización de alimentos y productos alimenticios.</w:t>
            </w:r>
          </w:p>
        </w:tc>
      </w:tr>
      <w:tr w:rsidR="002F467C" w:rsidRPr="00E9706D" w14:paraId="33D48FFB" w14:textId="77777777" w:rsidTr="006B4227">
        <w:trPr>
          <w:trHeight w:val="385"/>
        </w:trPr>
        <w:tc>
          <w:tcPr>
            <w:tcW w:w="4184" w:type="dxa"/>
          </w:tcPr>
          <w:p w14:paraId="58D48EE9" w14:textId="71DC7001" w:rsidR="002F467C" w:rsidRPr="00E9706D" w:rsidRDefault="002F467C" w:rsidP="008B0C9E">
            <w:pPr>
              <w:rPr>
                <w:rFonts w:ascii="Arial Narrow" w:hAnsi="Arial Narrow" w:cs="Times New Roman"/>
                <w:sz w:val="24"/>
                <w:szCs w:val="24"/>
              </w:rPr>
            </w:pPr>
            <w:r w:rsidRPr="00E9706D">
              <w:rPr>
                <w:rFonts w:ascii="Arial Narrow" w:hAnsi="Arial Narrow" w:cs="Times New Roman"/>
                <w:sz w:val="24"/>
                <w:szCs w:val="24"/>
              </w:rPr>
              <w:lastRenderedPageBreak/>
              <w:t>Formulación y Evaluación de Proyecto</w:t>
            </w:r>
            <w:r w:rsidR="00313BF9" w:rsidRPr="00E9706D">
              <w:rPr>
                <w:rFonts w:ascii="Arial Narrow" w:hAnsi="Arial Narrow" w:cs="Times New Roman"/>
                <w:sz w:val="24"/>
                <w:szCs w:val="24"/>
              </w:rPr>
              <w:t>s</w:t>
            </w:r>
          </w:p>
        </w:tc>
        <w:tc>
          <w:tcPr>
            <w:tcW w:w="4184" w:type="dxa"/>
          </w:tcPr>
          <w:p w14:paraId="6D7B7215" w14:textId="25575500" w:rsidR="002F467C" w:rsidRPr="00E9706D" w:rsidRDefault="00313BF9" w:rsidP="008B0C9E">
            <w:pPr>
              <w:rPr>
                <w:rFonts w:ascii="Arial Narrow" w:hAnsi="Arial Narrow" w:cs="Times New Roman"/>
                <w:sz w:val="24"/>
                <w:szCs w:val="24"/>
              </w:rPr>
            </w:pPr>
            <w:r w:rsidRPr="00E9706D">
              <w:rPr>
                <w:rFonts w:ascii="Arial Narrow" w:hAnsi="Arial Narrow" w:cs="Times New Roman"/>
                <w:sz w:val="24"/>
                <w:szCs w:val="24"/>
              </w:rPr>
              <w:t>Formulación y Evaluación de Proyectos</w:t>
            </w:r>
          </w:p>
        </w:tc>
      </w:tr>
      <w:tr w:rsidR="00203C96" w:rsidRPr="00E9706D" w14:paraId="6FD0493D" w14:textId="77777777" w:rsidTr="00BB21D7">
        <w:tc>
          <w:tcPr>
            <w:tcW w:w="4184" w:type="dxa"/>
          </w:tcPr>
          <w:p w14:paraId="76D3B1F3" w14:textId="0476E89A" w:rsidR="00B62DBE" w:rsidRPr="00E9706D" w:rsidRDefault="00B62DBE" w:rsidP="008B0C9E">
            <w:pPr>
              <w:rPr>
                <w:rFonts w:ascii="Arial Narrow" w:hAnsi="Arial Narrow" w:cs="Times New Roman"/>
                <w:sz w:val="24"/>
                <w:szCs w:val="24"/>
              </w:rPr>
            </w:pPr>
            <w:r w:rsidRPr="00E9706D">
              <w:rPr>
                <w:rFonts w:ascii="Arial Narrow" w:hAnsi="Arial Narrow" w:cs="Times New Roman"/>
                <w:sz w:val="24"/>
                <w:szCs w:val="24"/>
              </w:rPr>
              <w:t xml:space="preserve">Cadenas Alimentarias </w:t>
            </w:r>
            <w:r w:rsidR="00A20F2D" w:rsidRPr="00E9706D">
              <w:rPr>
                <w:rFonts w:ascii="Arial Narrow" w:hAnsi="Arial Narrow" w:cs="Times New Roman"/>
                <w:sz w:val="24"/>
                <w:szCs w:val="24"/>
              </w:rPr>
              <w:t>I</w:t>
            </w:r>
            <w:r w:rsidRPr="00E9706D">
              <w:rPr>
                <w:rFonts w:ascii="Arial Narrow" w:hAnsi="Arial Narrow" w:cs="Times New Roman"/>
                <w:sz w:val="24"/>
                <w:szCs w:val="24"/>
              </w:rPr>
              <w:t>.</w:t>
            </w:r>
          </w:p>
          <w:p w14:paraId="325E9EFB" w14:textId="77777777" w:rsidR="00B62DBE" w:rsidRPr="00E9706D" w:rsidRDefault="00B62DBE" w:rsidP="008B0C9E">
            <w:pPr>
              <w:pStyle w:val="Prrafodelista"/>
              <w:rPr>
                <w:rFonts w:ascii="Arial Narrow" w:hAnsi="Arial Narrow" w:cs="Times New Roman"/>
                <w:sz w:val="24"/>
                <w:szCs w:val="24"/>
              </w:rPr>
            </w:pPr>
          </w:p>
          <w:p w14:paraId="6E3E567E" w14:textId="252BC466" w:rsidR="00203C96" w:rsidRPr="00E9706D" w:rsidRDefault="00203C96" w:rsidP="008B0C9E">
            <w:pPr>
              <w:pStyle w:val="Prrafodelista"/>
              <w:rPr>
                <w:rFonts w:ascii="Arial Narrow" w:hAnsi="Arial Narrow" w:cs="Times New Roman"/>
                <w:sz w:val="24"/>
                <w:szCs w:val="24"/>
              </w:rPr>
            </w:pPr>
          </w:p>
        </w:tc>
        <w:tc>
          <w:tcPr>
            <w:tcW w:w="4184" w:type="dxa"/>
          </w:tcPr>
          <w:p w14:paraId="68892153" w14:textId="0F8B9741" w:rsidR="00203C96" w:rsidRPr="00E9706D" w:rsidRDefault="00B62DBE" w:rsidP="008B0C9E">
            <w:pPr>
              <w:jc w:val="both"/>
              <w:rPr>
                <w:rFonts w:ascii="Arial Narrow" w:hAnsi="Arial Narrow" w:cs="Times New Roman"/>
                <w:sz w:val="24"/>
                <w:szCs w:val="24"/>
              </w:rPr>
            </w:pPr>
            <w:r w:rsidRPr="00E9706D">
              <w:rPr>
                <w:rFonts w:ascii="Arial Narrow" w:hAnsi="Arial Narrow" w:cs="Times New Roman"/>
                <w:sz w:val="24"/>
                <w:szCs w:val="24"/>
              </w:rPr>
              <w:t>Procesos de Alimentos. Análisis, diseño, simulación, optimización, implementación, dirección y supervisión de sistemas de procesamiento industrial, conservación y comercialización de alimentos y bebidas.</w:t>
            </w:r>
            <w:r w:rsidR="006B4227" w:rsidRPr="00E9706D">
              <w:rPr>
                <w:rFonts w:ascii="Arial Narrow" w:hAnsi="Arial Narrow" w:cs="Times New Roman"/>
                <w:sz w:val="24"/>
                <w:szCs w:val="24"/>
              </w:rPr>
              <w:t xml:space="preserve"> Proyecto, supervisión, dirección de ensayos y comprobaciones para determinar la aptitud de materias primas, insumos, productos intermedios, productos finales y sus envases</w:t>
            </w:r>
          </w:p>
        </w:tc>
      </w:tr>
      <w:tr w:rsidR="00203C96" w:rsidRPr="00E9706D" w14:paraId="421E4724" w14:textId="77777777" w:rsidTr="00BB21D7">
        <w:tc>
          <w:tcPr>
            <w:tcW w:w="4184" w:type="dxa"/>
          </w:tcPr>
          <w:p w14:paraId="09EF2F04" w14:textId="77777777" w:rsidR="0066540D" w:rsidRPr="00E9706D" w:rsidRDefault="0066540D" w:rsidP="008B0C9E">
            <w:pPr>
              <w:rPr>
                <w:rFonts w:ascii="Arial Narrow" w:hAnsi="Arial Narrow" w:cs="Times New Roman"/>
                <w:sz w:val="24"/>
                <w:szCs w:val="24"/>
              </w:rPr>
            </w:pPr>
            <w:r w:rsidRPr="00E9706D">
              <w:rPr>
                <w:rFonts w:ascii="Arial Narrow" w:hAnsi="Arial Narrow" w:cs="Times New Roman"/>
                <w:sz w:val="24"/>
                <w:szCs w:val="24"/>
              </w:rPr>
              <w:t>Envases y Procesos de Envasado.</w:t>
            </w:r>
          </w:p>
          <w:p w14:paraId="37EB6D0B" w14:textId="77777777" w:rsidR="0066540D" w:rsidRPr="00E9706D" w:rsidRDefault="0066540D" w:rsidP="008B0C9E">
            <w:pPr>
              <w:pStyle w:val="Prrafodelista"/>
              <w:rPr>
                <w:rFonts w:ascii="Arial Narrow" w:hAnsi="Arial Narrow" w:cs="Times New Roman"/>
                <w:sz w:val="24"/>
                <w:szCs w:val="24"/>
              </w:rPr>
            </w:pPr>
          </w:p>
          <w:p w14:paraId="7D3FFF88" w14:textId="2CB8876E" w:rsidR="00203C96" w:rsidRPr="00E9706D" w:rsidRDefault="00203C96" w:rsidP="008B0C9E">
            <w:pPr>
              <w:pStyle w:val="Prrafodelista"/>
              <w:rPr>
                <w:rFonts w:ascii="Arial Narrow" w:hAnsi="Arial Narrow" w:cs="Times New Roman"/>
                <w:sz w:val="24"/>
                <w:szCs w:val="24"/>
              </w:rPr>
            </w:pPr>
          </w:p>
        </w:tc>
        <w:tc>
          <w:tcPr>
            <w:tcW w:w="4184" w:type="dxa"/>
          </w:tcPr>
          <w:p w14:paraId="1B3B043D" w14:textId="4C8F3386" w:rsidR="00203C96" w:rsidRPr="00E9706D" w:rsidRDefault="0066540D" w:rsidP="008B0C9E">
            <w:pPr>
              <w:rPr>
                <w:rFonts w:ascii="Arial Narrow" w:hAnsi="Arial Narrow" w:cs="Times New Roman"/>
                <w:sz w:val="24"/>
                <w:szCs w:val="24"/>
              </w:rPr>
            </w:pPr>
            <w:r w:rsidRPr="00E9706D">
              <w:rPr>
                <w:rFonts w:ascii="Arial Narrow" w:hAnsi="Arial Narrow" w:cs="Times New Roman"/>
                <w:sz w:val="24"/>
                <w:szCs w:val="24"/>
              </w:rPr>
              <w:t>Procesos de Alimentos. Análisis, diseño, simulación, optimización, implementación, dirección y supervisión de sistemas de procesamiento industrial, conservación y comercialización de alimentos y bebidas.</w:t>
            </w:r>
          </w:p>
        </w:tc>
      </w:tr>
      <w:tr w:rsidR="00203C96" w:rsidRPr="00E9706D" w14:paraId="3D47F133" w14:textId="77777777" w:rsidTr="00BB21D7">
        <w:tc>
          <w:tcPr>
            <w:tcW w:w="4184" w:type="dxa"/>
          </w:tcPr>
          <w:p w14:paraId="67F5E5FF" w14:textId="77777777" w:rsidR="00EC0568" w:rsidRPr="00E9706D" w:rsidRDefault="00EC0568" w:rsidP="008B0C9E">
            <w:pPr>
              <w:rPr>
                <w:rFonts w:ascii="Arial Narrow" w:hAnsi="Arial Narrow" w:cs="Times New Roman"/>
                <w:sz w:val="24"/>
                <w:szCs w:val="24"/>
              </w:rPr>
            </w:pPr>
            <w:r w:rsidRPr="00E9706D">
              <w:rPr>
                <w:rFonts w:ascii="Arial Narrow" w:hAnsi="Arial Narrow" w:cs="Times New Roman"/>
                <w:sz w:val="24"/>
                <w:szCs w:val="24"/>
              </w:rPr>
              <w:t>Economía General.</w:t>
            </w:r>
          </w:p>
          <w:p w14:paraId="471EA81A" w14:textId="35B261EE" w:rsidR="00203C96" w:rsidRPr="00E9706D" w:rsidRDefault="00203C96" w:rsidP="008B0C9E">
            <w:pPr>
              <w:rPr>
                <w:rFonts w:ascii="Arial Narrow" w:hAnsi="Arial Narrow" w:cs="Times New Roman"/>
                <w:sz w:val="24"/>
                <w:szCs w:val="24"/>
              </w:rPr>
            </w:pPr>
          </w:p>
        </w:tc>
        <w:tc>
          <w:tcPr>
            <w:tcW w:w="4184" w:type="dxa"/>
          </w:tcPr>
          <w:p w14:paraId="7E23C4F5" w14:textId="73F5BF22" w:rsidR="00203C96" w:rsidRPr="00E9706D" w:rsidRDefault="00EC0568" w:rsidP="008B0C9E">
            <w:pPr>
              <w:rPr>
                <w:rFonts w:ascii="Arial Narrow" w:hAnsi="Arial Narrow" w:cs="Times New Roman"/>
                <w:sz w:val="24"/>
                <w:szCs w:val="24"/>
              </w:rPr>
            </w:pPr>
            <w:r w:rsidRPr="00E9706D">
              <w:rPr>
                <w:rFonts w:ascii="Arial Narrow" w:hAnsi="Arial Narrow" w:cs="Times New Roman"/>
                <w:sz w:val="24"/>
                <w:szCs w:val="24"/>
              </w:rPr>
              <w:t>Conceptos de Economía para Ingeniería.</w:t>
            </w:r>
          </w:p>
        </w:tc>
      </w:tr>
      <w:tr w:rsidR="00203C96" w:rsidRPr="00E9706D" w14:paraId="027C5432" w14:textId="77777777" w:rsidTr="006B4227">
        <w:trPr>
          <w:trHeight w:val="1550"/>
        </w:trPr>
        <w:tc>
          <w:tcPr>
            <w:tcW w:w="4184" w:type="dxa"/>
          </w:tcPr>
          <w:p w14:paraId="6636C99C" w14:textId="363E3F08" w:rsidR="00203C96" w:rsidRPr="00E9706D" w:rsidRDefault="00313BF9" w:rsidP="008B0C9E">
            <w:pPr>
              <w:rPr>
                <w:rFonts w:ascii="Arial Narrow" w:hAnsi="Arial Narrow" w:cs="Times New Roman"/>
                <w:sz w:val="24"/>
                <w:szCs w:val="24"/>
              </w:rPr>
            </w:pPr>
            <w:r w:rsidRPr="00E9706D">
              <w:rPr>
                <w:rFonts w:ascii="Arial Narrow" w:hAnsi="Arial Narrow" w:cs="Times New Roman"/>
                <w:sz w:val="24"/>
                <w:szCs w:val="24"/>
              </w:rPr>
              <w:t>Gestión</w:t>
            </w:r>
            <w:r w:rsidR="007B77D5" w:rsidRPr="00E9706D">
              <w:rPr>
                <w:rFonts w:ascii="Arial Narrow" w:hAnsi="Arial Narrow" w:cs="Times New Roman"/>
                <w:sz w:val="24"/>
                <w:szCs w:val="24"/>
              </w:rPr>
              <w:t xml:space="preserve"> Ambiental </w:t>
            </w:r>
            <w:r w:rsidRPr="00E9706D">
              <w:rPr>
                <w:rFonts w:ascii="Arial Narrow" w:hAnsi="Arial Narrow" w:cs="Times New Roman"/>
                <w:sz w:val="24"/>
                <w:szCs w:val="24"/>
              </w:rPr>
              <w:t>para el Desarrollo Sustentable</w:t>
            </w:r>
            <w:r w:rsidR="007B77D5" w:rsidRPr="00E9706D">
              <w:rPr>
                <w:rFonts w:ascii="Arial Narrow" w:hAnsi="Arial Narrow" w:cs="Times New Roman"/>
                <w:sz w:val="24"/>
                <w:szCs w:val="24"/>
              </w:rPr>
              <w:t>.</w:t>
            </w:r>
          </w:p>
        </w:tc>
        <w:tc>
          <w:tcPr>
            <w:tcW w:w="4184" w:type="dxa"/>
          </w:tcPr>
          <w:p w14:paraId="31B06ADD" w14:textId="77777777" w:rsidR="00B730CA" w:rsidRPr="00E9706D" w:rsidRDefault="007B77D5" w:rsidP="008B0C9E">
            <w:pPr>
              <w:jc w:val="both"/>
              <w:rPr>
                <w:rFonts w:ascii="Arial Narrow" w:hAnsi="Arial Narrow" w:cs="Times New Roman"/>
                <w:sz w:val="24"/>
                <w:szCs w:val="24"/>
              </w:rPr>
            </w:pPr>
            <w:r w:rsidRPr="00E9706D">
              <w:rPr>
                <w:rFonts w:ascii="Arial Narrow" w:hAnsi="Arial Narrow" w:cs="Times New Roman"/>
                <w:sz w:val="24"/>
                <w:szCs w:val="24"/>
              </w:rPr>
              <w:t>Gestión Ambiental.</w:t>
            </w:r>
            <w:r w:rsidR="00B730CA" w:rsidRPr="00E9706D">
              <w:rPr>
                <w:rFonts w:ascii="Arial Narrow" w:hAnsi="Arial Narrow" w:cs="Times New Roman"/>
                <w:sz w:val="24"/>
                <w:szCs w:val="24"/>
              </w:rPr>
              <w:t xml:space="preserve"> </w:t>
            </w:r>
          </w:p>
          <w:p w14:paraId="5EE140B5" w14:textId="43197626" w:rsidR="00203C96" w:rsidRPr="00E9706D" w:rsidRDefault="00B730CA" w:rsidP="008B0C9E">
            <w:pPr>
              <w:jc w:val="both"/>
              <w:rPr>
                <w:rFonts w:ascii="Arial Narrow" w:hAnsi="Arial Narrow" w:cs="Times New Roman"/>
                <w:sz w:val="24"/>
                <w:szCs w:val="24"/>
              </w:rPr>
            </w:pPr>
            <w:r w:rsidRPr="007E47CD">
              <w:rPr>
                <w:rFonts w:ascii="Arial Narrow" w:hAnsi="Arial Narrow" w:cs="Times New Roman"/>
                <w:sz w:val="24"/>
                <w:szCs w:val="24"/>
              </w:rPr>
              <w:t>Planificación, dirección, implementación y supervisión de estudios y actividades relacionadas con higiene, seguridad industrial e impacto ambiental en el ámbito alimentario</w:t>
            </w:r>
            <w:r w:rsidRPr="00E9706D">
              <w:rPr>
                <w:rFonts w:ascii="Arial Narrow" w:hAnsi="Arial Narrow" w:cs="Times New Roman"/>
                <w:sz w:val="24"/>
                <w:szCs w:val="24"/>
              </w:rPr>
              <w:t>.</w:t>
            </w:r>
          </w:p>
        </w:tc>
      </w:tr>
      <w:tr w:rsidR="00203C96" w:rsidRPr="00E9706D" w14:paraId="347F14D6" w14:textId="77777777" w:rsidTr="00BB21D7">
        <w:tc>
          <w:tcPr>
            <w:tcW w:w="4184" w:type="dxa"/>
          </w:tcPr>
          <w:p w14:paraId="24F35C37" w14:textId="7526A383" w:rsidR="006C60E7" w:rsidRPr="00E9706D" w:rsidRDefault="006C60E7" w:rsidP="008B0C9E">
            <w:pPr>
              <w:rPr>
                <w:rFonts w:ascii="Arial Narrow" w:hAnsi="Arial Narrow" w:cs="Times New Roman"/>
                <w:sz w:val="24"/>
                <w:szCs w:val="24"/>
              </w:rPr>
            </w:pPr>
            <w:r w:rsidRPr="00E9706D">
              <w:rPr>
                <w:rFonts w:ascii="Arial Narrow" w:hAnsi="Arial Narrow" w:cs="Times New Roman"/>
                <w:sz w:val="24"/>
                <w:szCs w:val="24"/>
              </w:rPr>
              <w:t xml:space="preserve">Cadenas Alimentarias </w:t>
            </w:r>
            <w:r w:rsidR="00A20F2D" w:rsidRPr="00E9706D">
              <w:rPr>
                <w:rFonts w:ascii="Arial Narrow" w:hAnsi="Arial Narrow" w:cs="Times New Roman"/>
                <w:sz w:val="24"/>
                <w:szCs w:val="24"/>
              </w:rPr>
              <w:t>II</w:t>
            </w:r>
            <w:r w:rsidRPr="00E9706D">
              <w:rPr>
                <w:rFonts w:ascii="Arial Narrow" w:hAnsi="Arial Narrow" w:cs="Times New Roman"/>
                <w:sz w:val="24"/>
                <w:szCs w:val="24"/>
              </w:rPr>
              <w:t>.</w:t>
            </w:r>
          </w:p>
          <w:p w14:paraId="2725694C" w14:textId="77777777" w:rsidR="006C60E7" w:rsidRPr="00E9706D" w:rsidRDefault="006C60E7" w:rsidP="008B0C9E">
            <w:pPr>
              <w:pStyle w:val="Prrafodelista"/>
              <w:rPr>
                <w:rFonts w:ascii="Arial Narrow" w:hAnsi="Arial Narrow" w:cs="Times New Roman"/>
                <w:sz w:val="24"/>
                <w:szCs w:val="24"/>
              </w:rPr>
            </w:pPr>
          </w:p>
          <w:p w14:paraId="1AB46AA2" w14:textId="4E63CC75" w:rsidR="00203C96" w:rsidRPr="00E9706D" w:rsidRDefault="00203C96" w:rsidP="008B0C9E">
            <w:pPr>
              <w:pStyle w:val="Prrafodelista"/>
              <w:rPr>
                <w:rFonts w:ascii="Arial Narrow" w:hAnsi="Arial Narrow" w:cs="Times New Roman"/>
                <w:sz w:val="24"/>
                <w:szCs w:val="24"/>
              </w:rPr>
            </w:pPr>
          </w:p>
        </w:tc>
        <w:tc>
          <w:tcPr>
            <w:tcW w:w="4184" w:type="dxa"/>
          </w:tcPr>
          <w:p w14:paraId="0899FE11" w14:textId="77777777" w:rsidR="006B4227" w:rsidRPr="00E9706D" w:rsidRDefault="006C60E7" w:rsidP="008B0C9E">
            <w:pPr>
              <w:jc w:val="both"/>
              <w:rPr>
                <w:rFonts w:ascii="Arial Narrow" w:hAnsi="Arial Narrow" w:cs="Times New Roman"/>
                <w:sz w:val="24"/>
                <w:szCs w:val="24"/>
              </w:rPr>
            </w:pPr>
            <w:r w:rsidRPr="00E9706D">
              <w:rPr>
                <w:rFonts w:ascii="Arial Narrow" w:hAnsi="Arial Narrow" w:cs="Times New Roman"/>
                <w:sz w:val="24"/>
                <w:szCs w:val="24"/>
              </w:rPr>
              <w:t>Procesos de Alimentos. Análisis, diseño, simulación, optimización, implementación, dirección y supervisión de sistemas de procesamiento industrial, conservación y comercialización de alimentos y bebidas.</w:t>
            </w:r>
            <w:r w:rsidR="006B4227" w:rsidRPr="00E9706D">
              <w:rPr>
                <w:rFonts w:ascii="Arial Narrow" w:hAnsi="Arial Narrow" w:cs="Times New Roman"/>
                <w:sz w:val="24"/>
                <w:szCs w:val="24"/>
              </w:rPr>
              <w:t xml:space="preserve"> </w:t>
            </w:r>
          </w:p>
          <w:p w14:paraId="166B7BF5" w14:textId="10BE8375" w:rsidR="00203C96" w:rsidRPr="00E9706D" w:rsidRDefault="006B4227" w:rsidP="008B0C9E">
            <w:pPr>
              <w:jc w:val="both"/>
              <w:rPr>
                <w:rFonts w:ascii="Arial Narrow" w:hAnsi="Arial Narrow" w:cs="Times New Roman"/>
                <w:sz w:val="24"/>
                <w:szCs w:val="24"/>
              </w:rPr>
            </w:pPr>
            <w:r w:rsidRPr="00E9706D">
              <w:rPr>
                <w:rFonts w:ascii="Arial Narrow" w:hAnsi="Arial Narrow" w:cs="Times New Roman"/>
                <w:sz w:val="24"/>
                <w:szCs w:val="24"/>
              </w:rPr>
              <w:t>Proyecto, supervisión, dirección de ensayos y comprobaciones para determinar la aptitud de materias primas, insumos, productos intermedios, productos finales y sus envases</w:t>
            </w:r>
          </w:p>
        </w:tc>
      </w:tr>
      <w:tr w:rsidR="00203C96" w:rsidRPr="00E9706D" w14:paraId="5192ABAD" w14:textId="77777777" w:rsidTr="00BB21D7">
        <w:tc>
          <w:tcPr>
            <w:tcW w:w="4184" w:type="dxa"/>
          </w:tcPr>
          <w:p w14:paraId="2076666F" w14:textId="61E37954" w:rsidR="00203C96" w:rsidRPr="00E9706D" w:rsidRDefault="00370E9B" w:rsidP="008B0C9E">
            <w:pPr>
              <w:rPr>
                <w:rFonts w:ascii="Arial Narrow" w:hAnsi="Arial Narrow" w:cs="Times New Roman"/>
                <w:sz w:val="24"/>
                <w:szCs w:val="24"/>
              </w:rPr>
            </w:pPr>
            <w:r w:rsidRPr="00E9706D">
              <w:rPr>
                <w:rFonts w:ascii="Arial Narrow" w:hAnsi="Arial Narrow" w:cs="Times New Roman"/>
                <w:sz w:val="24"/>
                <w:szCs w:val="24"/>
              </w:rPr>
              <w:t>Práctica Profesional Supervisada.</w:t>
            </w:r>
          </w:p>
        </w:tc>
        <w:tc>
          <w:tcPr>
            <w:tcW w:w="4184" w:type="dxa"/>
          </w:tcPr>
          <w:p w14:paraId="60B01D86" w14:textId="0C3EC5AD" w:rsidR="006B4227" w:rsidRPr="00E9706D" w:rsidRDefault="00C760AC" w:rsidP="008B0C9E">
            <w:pPr>
              <w:jc w:val="both"/>
              <w:rPr>
                <w:rFonts w:ascii="Arial Narrow" w:hAnsi="Arial Narrow" w:cs="Times New Roman"/>
                <w:sz w:val="24"/>
                <w:szCs w:val="24"/>
              </w:rPr>
            </w:pPr>
            <w:r w:rsidRPr="00E9706D">
              <w:rPr>
                <w:rFonts w:ascii="Arial Narrow" w:hAnsi="Arial Narrow" w:cs="Times New Roman"/>
                <w:sz w:val="24"/>
                <w:szCs w:val="24"/>
              </w:rPr>
              <w:t>Análisis, diseño, simulación, optimización, implementación, dirección y supervisión de sistemas de procesamiento</w:t>
            </w:r>
            <w:r w:rsidR="006B4227" w:rsidRPr="00E9706D">
              <w:rPr>
                <w:rFonts w:ascii="Arial Narrow" w:hAnsi="Arial Narrow" w:cs="Times New Roman"/>
                <w:sz w:val="24"/>
                <w:szCs w:val="24"/>
              </w:rPr>
              <w:t xml:space="preserve"> </w:t>
            </w:r>
            <w:r w:rsidRPr="00E9706D">
              <w:rPr>
                <w:rFonts w:ascii="Arial Narrow" w:hAnsi="Arial Narrow" w:cs="Times New Roman"/>
                <w:sz w:val="24"/>
                <w:szCs w:val="24"/>
              </w:rPr>
              <w:t>industrial, conservación y comercialización de alimentos y bebidas.</w:t>
            </w:r>
            <w:r w:rsidR="00A33A52" w:rsidRPr="00E9706D">
              <w:t xml:space="preserve"> </w:t>
            </w:r>
          </w:p>
          <w:p w14:paraId="174FEDB9" w14:textId="4C25C980" w:rsidR="00A33A52" w:rsidRPr="00E9706D" w:rsidRDefault="00A33A52" w:rsidP="008B0C9E">
            <w:pPr>
              <w:jc w:val="both"/>
              <w:rPr>
                <w:rFonts w:ascii="Arial Narrow" w:hAnsi="Arial Narrow" w:cs="Times New Roman"/>
                <w:sz w:val="24"/>
                <w:szCs w:val="24"/>
              </w:rPr>
            </w:pPr>
            <w:r w:rsidRPr="00E9706D">
              <w:rPr>
                <w:rFonts w:ascii="Arial Narrow" w:hAnsi="Arial Narrow" w:cs="Times New Roman"/>
                <w:sz w:val="24"/>
                <w:szCs w:val="24"/>
              </w:rPr>
              <w:t>Procedimientos y certificaciones de inocuidad, de calidad, higiénico sanitarias y de identificación comercial que deban</w:t>
            </w:r>
          </w:p>
          <w:p w14:paraId="705F8980" w14:textId="77777777" w:rsidR="00A33A52" w:rsidRPr="00E9706D" w:rsidRDefault="00A33A52" w:rsidP="008B0C9E">
            <w:pPr>
              <w:jc w:val="both"/>
              <w:rPr>
                <w:rFonts w:ascii="Arial Narrow" w:hAnsi="Arial Narrow" w:cs="Times New Roman"/>
                <w:sz w:val="24"/>
                <w:szCs w:val="24"/>
              </w:rPr>
            </w:pPr>
            <w:r w:rsidRPr="00E9706D">
              <w:rPr>
                <w:rFonts w:ascii="Arial Narrow" w:hAnsi="Arial Narrow" w:cs="Times New Roman"/>
                <w:sz w:val="24"/>
                <w:szCs w:val="24"/>
              </w:rPr>
              <w:t>cumplir los alimentos, procesos alimentarios y establecimientos industriales y/o comerciales en los que se involucre</w:t>
            </w:r>
          </w:p>
          <w:p w14:paraId="1C2AF5A7" w14:textId="77777777" w:rsidR="00A33A52" w:rsidRPr="00E9706D" w:rsidRDefault="00A33A52" w:rsidP="008B0C9E">
            <w:pPr>
              <w:jc w:val="both"/>
              <w:rPr>
                <w:rFonts w:ascii="Arial Narrow" w:hAnsi="Arial Narrow" w:cs="Times New Roman"/>
                <w:sz w:val="24"/>
                <w:szCs w:val="24"/>
              </w:rPr>
            </w:pPr>
            <w:r w:rsidRPr="00E9706D">
              <w:rPr>
                <w:rFonts w:ascii="Arial Narrow" w:hAnsi="Arial Narrow" w:cs="Times New Roman"/>
                <w:sz w:val="24"/>
                <w:szCs w:val="24"/>
              </w:rPr>
              <w:t>fabricación, manipulación, fraccionamiento, envasado, almacenamiento, expendio, distribución y comercialización de</w:t>
            </w:r>
          </w:p>
          <w:p w14:paraId="7944703C" w14:textId="371ECEC7" w:rsidR="00203C96" w:rsidRPr="00E9706D" w:rsidRDefault="00A33A52" w:rsidP="008B0C9E">
            <w:pPr>
              <w:jc w:val="both"/>
              <w:rPr>
                <w:rFonts w:ascii="Arial Narrow" w:hAnsi="Arial Narrow" w:cs="Times New Roman"/>
                <w:sz w:val="24"/>
                <w:szCs w:val="24"/>
              </w:rPr>
            </w:pPr>
            <w:r w:rsidRPr="00E9706D">
              <w:rPr>
                <w:rFonts w:ascii="Arial Narrow" w:hAnsi="Arial Narrow" w:cs="Times New Roman"/>
                <w:sz w:val="24"/>
                <w:szCs w:val="24"/>
              </w:rPr>
              <w:t>alimentos.</w:t>
            </w:r>
          </w:p>
        </w:tc>
      </w:tr>
      <w:tr w:rsidR="00203C96" w:rsidRPr="00E9706D" w14:paraId="48A47403" w14:textId="77777777" w:rsidTr="00BB21D7">
        <w:tc>
          <w:tcPr>
            <w:tcW w:w="4184" w:type="dxa"/>
          </w:tcPr>
          <w:p w14:paraId="251E3B84" w14:textId="2DBF9D84" w:rsidR="00203C96" w:rsidRPr="00E9706D" w:rsidRDefault="00D246D2" w:rsidP="008B0C9E">
            <w:pPr>
              <w:rPr>
                <w:rFonts w:ascii="Arial Narrow" w:hAnsi="Arial Narrow" w:cs="Times New Roman"/>
                <w:sz w:val="24"/>
                <w:szCs w:val="24"/>
              </w:rPr>
            </w:pPr>
            <w:r w:rsidRPr="00E9706D">
              <w:rPr>
                <w:rFonts w:ascii="Arial Narrow" w:hAnsi="Arial Narrow" w:cs="Times New Roman"/>
                <w:sz w:val="24"/>
                <w:szCs w:val="24"/>
              </w:rPr>
              <w:t>Higiene, Seguridad Ambiental y Laboral.</w:t>
            </w:r>
          </w:p>
        </w:tc>
        <w:tc>
          <w:tcPr>
            <w:tcW w:w="4184" w:type="dxa"/>
          </w:tcPr>
          <w:p w14:paraId="13DE0CF9" w14:textId="64FE89F7" w:rsidR="00203C96" w:rsidRPr="00E9706D" w:rsidRDefault="00D246D2" w:rsidP="008B0C9E">
            <w:pPr>
              <w:rPr>
                <w:rFonts w:ascii="Arial Narrow" w:hAnsi="Arial Narrow" w:cs="Times New Roman"/>
                <w:sz w:val="24"/>
                <w:szCs w:val="24"/>
              </w:rPr>
            </w:pPr>
            <w:r w:rsidRPr="00E9706D">
              <w:rPr>
                <w:rFonts w:ascii="Arial Narrow" w:hAnsi="Arial Narrow" w:cs="Times New Roman"/>
                <w:sz w:val="24"/>
                <w:szCs w:val="24"/>
              </w:rPr>
              <w:t>Conceptos generales de Higiene y Seguridad.</w:t>
            </w:r>
          </w:p>
        </w:tc>
      </w:tr>
      <w:tr w:rsidR="00203C96" w:rsidRPr="00E9706D" w14:paraId="31C5AF8B" w14:textId="77777777" w:rsidTr="00BB21D7">
        <w:tc>
          <w:tcPr>
            <w:tcW w:w="4184" w:type="dxa"/>
          </w:tcPr>
          <w:p w14:paraId="7DC78178" w14:textId="77777777" w:rsidR="008D6AD1" w:rsidRPr="00E9706D" w:rsidRDefault="008D6AD1" w:rsidP="008B0C9E">
            <w:pPr>
              <w:rPr>
                <w:rFonts w:ascii="Arial Narrow" w:hAnsi="Arial Narrow" w:cs="Times New Roman"/>
                <w:sz w:val="24"/>
                <w:szCs w:val="24"/>
              </w:rPr>
            </w:pPr>
            <w:r w:rsidRPr="00E9706D">
              <w:rPr>
                <w:rFonts w:ascii="Arial Narrow" w:hAnsi="Arial Narrow" w:cs="Times New Roman"/>
                <w:sz w:val="24"/>
                <w:szCs w:val="24"/>
              </w:rPr>
              <w:lastRenderedPageBreak/>
              <w:t>Proyecto Final Integrador.</w:t>
            </w:r>
          </w:p>
          <w:p w14:paraId="69BEC683" w14:textId="77777777" w:rsidR="008D6AD1" w:rsidRPr="00E9706D" w:rsidRDefault="008D6AD1" w:rsidP="008B0C9E">
            <w:pPr>
              <w:pStyle w:val="Prrafodelista"/>
              <w:rPr>
                <w:rFonts w:ascii="Arial Narrow" w:hAnsi="Arial Narrow" w:cs="Times New Roman"/>
                <w:sz w:val="24"/>
                <w:szCs w:val="24"/>
              </w:rPr>
            </w:pPr>
          </w:p>
          <w:p w14:paraId="3F3EE582" w14:textId="63D55398" w:rsidR="00203C96" w:rsidRPr="00E9706D" w:rsidRDefault="00203C96" w:rsidP="008B0C9E">
            <w:pPr>
              <w:pStyle w:val="Prrafodelista"/>
              <w:rPr>
                <w:rFonts w:ascii="Arial Narrow" w:hAnsi="Arial Narrow" w:cs="Times New Roman"/>
                <w:sz w:val="24"/>
                <w:szCs w:val="24"/>
              </w:rPr>
            </w:pPr>
          </w:p>
        </w:tc>
        <w:tc>
          <w:tcPr>
            <w:tcW w:w="4184" w:type="dxa"/>
          </w:tcPr>
          <w:p w14:paraId="1CFB4705" w14:textId="77777777" w:rsidR="006B4227" w:rsidRPr="00E9706D" w:rsidRDefault="008D6AD1" w:rsidP="008B0C9E">
            <w:pPr>
              <w:jc w:val="both"/>
              <w:rPr>
                <w:rFonts w:ascii="Arial Narrow" w:hAnsi="Arial Narrow" w:cs="Times New Roman"/>
                <w:sz w:val="24"/>
                <w:szCs w:val="24"/>
              </w:rPr>
            </w:pPr>
            <w:r w:rsidRPr="00E9706D">
              <w:rPr>
                <w:rFonts w:ascii="Arial Narrow" w:hAnsi="Arial Narrow" w:cs="Times New Roman"/>
                <w:sz w:val="24"/>
                <w:szCs w:val="24"/>
              </w:rPr>
              <w:t>Análisis, diseño, simulación, optimización, implementación, dirección y supervisión de sistemas de procesamiento industrial, conservación y comercialización de alimentos y bebidas.</w:t>
            </w:r>
          </w:p>
          <w:p w14:paraId="6AF77162" w14:textId="17F112CF" w:rsidR="00203C96" w:rsidRPr="00E9706D" w:rsidRDefault="008D6AD1" w:rsidP="008B0C9E">
            <w:pPr>
              <w:jc w:val="both"/>
              <w:rPr>
                <w:rFonts w:ascii="Arial Narrow" w:hAnsi="Arial Narrow" w:cs="Times New Roman"/>
                <w:sz w:val="24"/>
                <w:szCs w:val="24"/>
              </w:rPr>
            </w:pPr>
            <w:r w:rsidRPr="00E9706D">
              <w:rPr>
                <w:rFonts w:ascii="Arial Narrow" w:hAnsi="Arial Narrow" w:cs="Times New Roman"/>
                <w:sz w:val="24"/>
                <w:szCs w:val="24"/>
              </w:rPr>
              <w:t>Procedimientos y certificaciones de inocuidad, de calidad, higiénico sanitarias y de identificación comercial que deban cumplir los alimentos, procesos alimentarios y establecimientos industriales y/o comerciales en los que se involucre fabricación, manipulación, fraccionamiento, envasado, almacenamiento, expendio, distribución y comercialización de alimentos.</w:t>
            </w:r>
          </w:p>
        </w:tc>
      </w:tr>
      <w:tr w:rsidR="00203C96" w:rsidRPr="00E9706D" w14:paraId="634760F4" w14:textId="77777777" w:rsidTr="00BB21D7">
        <w:tc>
          <w:tcPr>
            <w:tcW w:w="4184" w:type="dxa"/>
          </w:tcPr>
          <w:p w14:paraId="10364F5A" w14:textId="77777777" w:rsidR="0002531D" w:rsidRPr="00E9706D" w:rsidRDefault="0002531D" w:rsidP="008B0C9E">
            <w:pPr>
              <w:rPr>
                <w:rFonts w:ascii="Arial Narrow" w:hAnsi="Arial Narrow" w:cs="Times New Roman"/>
                <w:sz w:val="24"/>
                <w:szCs w:val="24"/>
              </w:rPr>
            </w:pPr>
            <w:r w:rsidRPr="00E9706D">
              <w:rPr>
                <w:rFonts w:ascii="Arial Narrow" w:hAnsi="Arial Narrow" w:cs="Times New Roman"/>
                <w:sz w:val="24"/>
                <w:szCs w:val="24"/>
              </w:rPr>
              <w:t>Alimentos Funcionales (Electiva).</w:t>
            </w:r>
          </w:p>
          <w:p w14:paraId="0E8EF682" w14:textId="77777777" w:rsidR="0002531D" w:rsidRPr="00E9706D" w:rsidRDefault="0002531D" w:rsidP="008B0C9E">
            <w:pPr>
              <w:pStyle w:val="Prrafodelista"/>
              <w:rPr>
                <w:rFonts w:ascii="Arial Narrow" w:hAnsi="Arial Narrow" w:cs="Times New Roman"/>
                <w:sz w:val="24"/>
                <w:szCs w:val="24"/>
              </w:rPr>
            </w:pPr>
          </w:p>
          <w:p w14:paraId="0724B5C0" w14:textId="23B535F7" w:rsidR="00203C96" w:rsidRPr="00E9706D" w:rsidRDefault="00203C96" w:rsidP="008B0C9E">
            <w:pPr>
              <w:pStyle w:val="Prrafodelista"/>
              <w:rPr>
                <w:rFonts w:ascii="Arial Narrow" w:hAnsi="Arial Narrow" w:cs="Times New Roman"/>
                <w:sz w:val="24"/>
                <w:szCs w:val="24"/>
              </w:rPr>
            </w:pPr>
          </w:p>
        </w:tc>
        <w:tc>
          <w:tcPr>
            <w:tcW w:w="4184" w:type="dxa"/>
          </w:tcPr>
          <w:p w14:paraId="3A26C80E" w14:textId="77777777" w:rsidR="006B4227" w:rsidRPr="00E9706D" w:rsidRDefault="0002531D" w:rsidP="008B0C9E">
            <w:pPr>
              <w:pStyle w:val="Prrafodelista"/>
              <w:ind w:left="0"/>
              <w:jc w:val="both"/>
              <w:rPr>
                <w:rFonts w:ascii="Arial Narrow" w:hAnsi="Arial Narrow" w:cs="Times New Roman"/>
                <w:sz w:val="24"/>
                <w:szCs w:val="24"/>
              </w:rPr>
            </w:pPr>
            <w:r w:rsidRPr="00E9706D">
              <w:rPr>
                <w:rFonts w:ascii="Arial Narrow" w:hAnsi="Arial Narrow" w:cs="Times New Roman"/>
                <w:sz w:val="24"/>
                <w:szCs w:val="24"/>
              </w:rPr>
              <w:t xml:space="preserve">Calidad de Alimentos. </w:t>
            </w:r>
          </w:p>
          <w:p w14:paraId="265D45B1" w14:textId="1503497C" w:rsidR="00203C96" w:rsidRPr="00E9706D" w:rsidRDefault="0002531D" w:rsidP="008B0C9E">
            <w:pPr>
              <w:pStyle w:val="Prrafodelista"/>
              <w:ind w:left="0"/>
              <w:jc w:val="both"/>
              <w:rPr>
                <w:rFonts w:ascii="Arial Narrow" w:hAnsi="Arial Narrow" w:cs="Times New Roman"/>
                <w:sz w:val="24"/>
                <w:szCs w:val="24"/>
              </w:rPr>
            </w:pPr>
            <w:r w:rsidRPr="00E9706D">
              <w:rPr>
                <w:rFonts w:ascii="Arial Narrow" w:hAnsi="Arial Narrow" w:cs="Times New Roman"/>
                <w:sz w:val="24"/>
                <w:szCs w:val="24"/>
              </w:rPr>
              <w:t>Análisis, diseño, simulación, optimización, implementación, dirección y supervisión de sistemas de procesamiento industrial, conservación y comercialización de alimentos y bebidas.</w:t>
            </w:r>
          </w:p>
        </w:tc>
      </w:tr>
      <w:tr w:rsidR="00203C96" w:rsidRPr="00E9706D" w14:paraId="0FF00D59" w14:textId="77777777" w:rsidTr="00BB21D7">
        <w:tc>
          <w:tcPr>
            <w:tcW w:w="4184" w:type="dxa"/>
          </w:tcPr>
          <w:p w14:paraId="0B0074A6" w14:textId="02E2AB93" w:rsidR="00203C96" w:rsidRPr="00E9706D" w:rsidRDefault="0002531D" w:rsidP="008B0C9E">
            <w:pPr>
              <w:rPr>
                <w:rFonts w:ascii="Arial Narrow" w:hAnsi="Arial Narrow" w:cs="Times New Roman"/>
                <w:sz w:val="24"/>
                <w:szCs w:val="24"/>
              </w:rPr>
            </w:pPr>
            <w:r w:rsidRPr="00E9706D">
              <w:rPr>
                <w:rFonts w:ascii="Arial Narrow" w:hAnsi="Arial Narrow" w:cs="Times New Roman"/>
                <w:sz w:val="24"/>
                <w:szCs w:val="24"/>
              </w:rPr>
              <w:t>Nutrición (Electiva).</w:t>
            </w:r>
          </w:p>
        </w:tc>
        <w:tc>
          <w:tcPr>
            <w:tcW w:w="4184" w:type="dxa"/>
          </w:tcPr>
          <w:p w14:paraId="2D04866F" w14:textId="77777777" w:rsidR="006B4227" w:rsidRPr="00E9706D" w:rsidRDefault="0002531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 xml:space="preserve">Calidad de Alimentos. </w:t>
            </w:r>
          </w:p>
          <w:p w14:paraId="2B87B323" w14:textId="6EE046AE" w:rsidR="00203C96" w:rsidRPr="00E9706D" w:rsidRDefault="0002531D" w:rsidP="008B0C9E">
            <w:pPr>
              <w:pStyle w:val="Prrafodelista"/>
              <w:ind w:left="0"/>
              <w:rPr>
                <w:rFonts w:ascii="Arial Narrow" w:hAnsi="Arial Narrow" w:cs="Times New Roman"/>
                <w:sz w:val="24"/>
                <w:szCs w:val="24"/>
              </w:rPr>
            </w:pPr>
            <w:r w:rsidRPr="00E9706D">
              <w:rPr>
                <w:rFonts w:ascii="Arial Narrow" w:hAnsi="Arial Narrow" w:cs="Times New Roman"/>
                <w:sz w:val="24"/>
                <w:szCs w:val="24"/>
              </w:rPr>
              <w:t>Procesos de Alimentos.</w:t>
            </w:r>
          </w:p>
        </w:tc>
      </w:tr>
      <w:tr w:rsidR="00203C96" w:rsidRPr="00E9706D" w14:paraId="540D538F" w14:textId="77777777" w:rsidTr="00BB21D7">
        <w:tc>
          <w:tcPr>
            <w:tcW w:w="4184" w:type="dxa"/>
          </w:tcPr>
          <w:p w14:paraId="267AD98E" w14:textId="3DAEA203" w:rsidR="00203C96" w:rsidRPr="00E9706D" w:rsidRDefault="0002531D" w:rsidP="008B0C9E">
            <w:pPr>
              <w:rPr>
                <w:rFonts w:ascii="Arial Narrow" w:hAnsi="Arial Narrow" w:cs="Times New Roman"/>
                <w:sz w:val="24"/>
                <w:szCs w:val="24"/>
              </w:rPr>
            </w:pPr>
            <w:r w:rsidRPr="00E9706D">
              <w:rPr>
                <w:rFonts w:ascii="Arial Narrow" w:hAnsi="Arial Narrow" w:cs="Times New Roman"/>
                <w:sz w:val="24"/>
                <w:szCs w:val="24"/>
              </w:rPr>
              <w:t>Análisis Sensorial de Alimentos (Electiva).</w:t>
            </w:r>
          </w:p>
        </w:tc>
        <w:tc>
          <w:tcPr>
            <w:tcW w:w="4184" w:type="dxa"/>
          </w:tcPr>
          <w:p w14:paraId="3CCE9376" w14:textId="77777777" w:rsidR="006B4227" w:rsidRPr="00E9706D" w:rsidRDefault="0002531D" w:rsidP="008B0C9E">
            <w:pPr>
              <w:rPr>
                <w:rFonts w:ascii="Arial Narrow" w:hAnsi="Arial Narrow" w:cs="Times New Roman"/>
                <w:sz w:val="24"/>
                <w:szCs w:val="24"/>
              </w:rPr>
            </w:pPr>
            <w:r w:rsidRPr="00E9706D">
              <w:rPr>
                <w:rFonts w:ascii="Arial Narrow" w:hAnsi="Arial Narrow" w:cs="Times New Roman"/>
                <w:sz w:val="24"/>
                <w:szCs w:val="24"/>
              </w:rPr>
              <w:t xml:space="preserve">Calidad de Alimentos. </w:t>
            </w:r>
          </w:p>
          <w:p w14:paraId="51F8E245" w14:textId="23FD05A7" w:rsidR="00203C96" w:rsidRPr="00E9706D" w:rsidRDefault="0002531D" w:rsidP="008B0C9E">
            <w:pPr>
              <w:rPr>
                <w:rFonts w:ascii="Arial Narrow" w:hAnsi="Arial Narrow" w:cs="Times New Roman"/>
                <w:sz w:val="24"/>
                <w:szCs w:val="24"/>
              </w:rPr>
            </w:pPr>
            <w:r w:rsidRPr="00E9706D">
              <w:rPr>
                <w:rFonts w:ascii="Arial Narrow" w:hAnsi="Arial Narrow" w:cs="Times New Roman"/>
                <w:sz w:val="24"/>
                <w:szCs w:val="24"/>
              </w:rPr>
              <w:t>Procesos de Alimentos.</w:t>
            </w:r>
          </w:p>
        </w:tc>
      </w:tr>
      <w:tr w:rsidR="00203C96" w:rsidRPr="00E9706D" w14:paraId="50F2643A" w14:textId="77777777" w:rsidTr="00BB21D7">
        <w:tc>
          <w:tcPr>
            <w:tcW w:w="4184" w:type="dxa"/>
          </w:tcPr>
          <w:p w14:paraId="1BD88D09" w14:textId="77777777" w:rsidR="00296EEF" w:rsidRPr="00E9706D" w:rsidRDefault="00296EEF" w:rsidP="008B0C9E">
            <w:pPr>
              <w:rPr>
                <w:rFonts w:ascii="Arial Narrow" w:hAnsi="Arial Narrow" w:cs="Times New Roman"/>
                <w:sz w:val="24"/>
                <w:szCs w:val="24"/>
              </w:rPr>
            </w:pPr>
            <w:r w:rsidRPr="00E9706D">
              <w:rPr>
                <w:rFonts w:ascii="Arial Narrow" w:hAnsi="Arial Narrow" w:cs="Times New Roman"/>
                <w:sz w:val="24"/>
                <w:szCs w:val="24"/>
              </w:rPr>
              <w:t>Tecnología de Materiales para la Industria de los Alimentos (Electiva).</w:t>
            </w:r>
          </w:p>
          <w:p w14:paraId="5DA74D89" w14:textId="77777777" w:rsidR="00296EEF" w:rsidRPr="00E9706D" w:rsidRDefault="00296EEF" w:rsidP="008B0C9E">
            <w:pPr>
              <w:pStyle w:val="Prrafodelista"/>
              <w:rPr>
                <w:rFonts w:ascii="Arial Narrow" w:hAnsi="Arial Narrow" w:cs="Times New Roman"/>
                <w:sz w:val="24"/>
                <w:szCs w:val="24"/>
              </w:rPr>
            </w:pPr>
          </w:p>
          <w:p w14:paraId="28B6FBFC" w14:textId="620A6B43" w:rsidR="00203C96" w:rsidRPr="00E9706D" w:rsidRDefault="00203C96" w:rsidP="008B0C9E">
            <w:pPr>
              <w:pStyle w:val="Prrafodelista"/>
              <w:rPr>
                <w:rFonts w:ascii="Arial Narrow" w:hAnsi="Arial Narrow" w:cs="Times New Roman"/>
                <w:sz w:val="24"/>
                <w:szCs w:val="24"/>
              </w:rPr>
            </w:pPr>
          </w:p>
        </w:tc>
        <w:tc>
          <w:tcPr>
            <w:tcW w:w="4184" w:type="dxa"/>
          </w:tcPr>
          <w:p w14:paraId="0EEDB982" w14:textId="34B6C0AD" w:rsidR="00203C96" w:rsidRPr="00E9706D" w:rsidRDefault="00296EEF" w:rsidP="008B0C9E">
            <w:pPr>
              <w:rPr>
                <w:rFonts w:ascii="Arial Narrow" w:hAnsi="Arial Narrow" w:cs="Times New Roman"/>
                <w:sz w:val="24"/>
                <w:szCs w:val="24"/>
              </w:rPr>
            </w:pPr>
            <w:r w:rsidRPr="00E9706D">
              <w:rPr>
                <w:rFonts w:ascii="Arial Narrow" w:hAnsi="Arial Narrow" w:cs="Times New Roman"/>
                <w:sz w:val="24"/>
                <w:szCs w:val="24"/>
              </w:rPr>
              <w:t>Calidad de Alimentos. Análisis, diseño, simulación, optimización, implementación, dirección y supervisión de sistemas de procesamiento industrial, conservación y comercialización de alimentos y bebidas.</w:t>
            </w:r>
          </w:p>
        </w:tc>
      </w:tr>
      <w:tr w:rsidR="00203C96" w:rsidRPr="00E9706D" w14:paraId="3AFE7BF6" w14:textId="77777777" w:rsidTr="00BB21D7">
        <w:tc>
          <w:tcPr>
            <w:tcW w:w="4184" w:type="dxa"/>
          </w:tcPr>
          <w:p w14:paraId="7B9892F7" w14:textId="77777777" w:rsidR="00296EEF" w:rsidRPr="00E9706D" w:rsidRDefault="00296EEF" w:rsidP="008B0C9E">
            <w:pPr>
              <w:rPr>
                <w:rFonts w:ascii="Arial Narrow" w:hAnsi="Arial Narrow" w:cs="Times New Roman"/>
                <w:sz w:val="24"/>
                <w:szCs w:val="24"/>
              </w:rPr>
            </w:pPr>
            <w:r w:rsidRPr="00E9706D">
              <w:rPr>
                <w:rFonts w:ascii="Arial Narrow" w:hAnsi="Arial Narrow" w:cs="Times New Roman"/>
                <w:sz w:val="24"/>
                <w:szCs w:val="24"/>
              </w:rPr>
              <w:t>Biotecnología (Electiva).</w:t>
            </w:r>
          </w:p>
          <w:p w14:paraId="274B0372" w14:textId="77777777" w:rsidR="00296EEF" w:rsidRPr="00E9706D" w:rsidRDefault="00296EEF" w:rsidP="008B0C9E">
            <w:pPr>
              <w:pStyle w:val="Prrafodelista"/>
              <w:rPr>
                <w:rFonts w:ascii="Arial Narrow" w:hAnsi="Arial Narrow" w:cs="Times New Roman"/>
                <w:sz w:val="24"/>
                <w:szCs w:val="24"/>
              </w:rPr>
            </w:pPr>
          </w:p>
          <w:p w14:paraId="254B5C95" w14:textId="50BAD37E" w:rsidR="00203C96" w:rsidRPr="00E9706D" w:rsidRDefault="00203C96" w:rsidP="008B0C9E">
            <w:pPr>
              <w:pStyle w:val="Prrafodelista"/>
              <w:rPr>
                <w:rFonts w:ascii="Arial Narrow" w:hAnsi="Arial Narrow" w:cs="Times New Roman"/>
                <w:sz w:val="24"/>
                <w:szCs w:val="24"/>
              </w:rPr>
            </w:pPr>
          </w:p>
        </w:tc>
        <w:tc>
          <w:tcPr>
            <w:tcW w:w="4184" w:type="dxa"/>
          </w:tcPr>
          <w:p w14:paraId="282326E1" w14:textId="77777777" w:rsidR="006B4227" w:rsidRPr="00E9706D" w:rsidRDefault="00296EEF" w:rsidP="008B0C9E">
            <w:pPr>
              <w:rPr>
                <w:rFonts w:ascii="Arial Narrow" w:hAnsi="Arial Narrow" w:cs="Times New Roman"/>
                <w:sz w:val="24"/>
                <w:szCs w:val="24"/>
              </w:rPr>
            </w:pPr>
            <w:r w:rsidRPr="00E9706D">
              <w:rPr>
                <w:rFonts w:ascii="Arial Narrow" w:hAnsi="Arial Narrow" w:cs="Times New Roman"/>
                <w:sz w:val="24"/>
                <w:szCs w:val="24"/>
              </w:rPr>
              <w:t xml:space="preserve">Calidad de Alimentos. </w:t>
            </w:r>
          </w:p>
          <w:p w14:paraId="572B80F1" w14:textId="6368020A" w:rsidR="00203C96" w:rsidRPr="00E9706D" w:rsidRDefault="00296EEF" w:rsidP="008B0C9E">
            <w:pPr>
              <w:rPr>
                <w:rFonts w:ascii="Arial Narrow" w:hAnsi="Arial Narrow" w:cs="Times New Roman"/>
                <w:sz w:val="24"/>
                <w:szCs w:val="24"/>
              </w:rPr>
            </w:pPr>
            <w:r w:rsidRPr="00E9706D">
              <w:rPr>
                <w:rFonts w:ascii="Arial Narrow" w:hAnsi="Arial Narrow" w:cs="Times New Roman"/>
                <w:sz w:val="24"/>
                <w:szCs w:val="24"/>
              </w:rPr>
              <w:t>Procesos de Alimentos. Análisis, diseño, simulación, optimización, implementación, dirección y supervisión de sistemas de procesamiento industrial, conservación y comercialización de alimentos y bebidas.</w:t>
            </w:r>
          </w:p>
        </w:tc>
      </w:tr>
      <w:tr w:rsidR="00203C96" w:rsidRPr="00E9706D" w14:paraId="7450DD7E" w14:textId="77777777" w:rsidTr="00BB21D7">
        <w:tc>
          <w:tcPr>
            <w:tcW w:w="4184" w:type="dxa"/>
          </w:tcPr>
          <w:p w14:paraId="0F842056" w14:textId="77777777" w:rsidR="00280789" w:rsidRPr="00E9706D" w:rsidRDefault="00280789" w:rsidP="008B0C9E">
            <w:pPr>
              <w:rPr>
                <w:rFonts w:ascii="Arial Narrow" w:hAnsi="Arial Narrow" w:cs="Times New Roman"/>
                <w:sz w:val="24"/>
                <w:szCs w:val="24"/>
              </w:rPr>
            </w:pPr>
            <w:r w:rsidRPr="00E9706D">
              <w:rPr>
                <w:rFonts w:ascii="Arial Narrow" w:hAnsi="Arial Narrow" w:cs="Times New Roman"/>
                <w:sz w:val="24"/>
                <w:szCs w:val="24"/>
              </w:rPr>
              <w:t>Nanotecnología (Electiva).</w:t>
            </w:r>
          </w:p>
          <w:p w14:paraId="5AD940D5" w14:textId="77777777" w:rsidR="00280789" w:rsidRPr="00E9706D" w:rsidRDefault="00280789" w:rsidP="008B0C9E">
            <w:pPr>
              <w:pStyle w:val="Prrafodelista"/>
              <w:rPr>
                <w:rFonts w:ascii="Arial Narrow" w:hAnsi="Arial Narrow" w:cs="Times New Roman"/>
                <w:sz w:val="24"/>
                <w:szCs w:val="24"/>
              </w:rPr>
            </w:pPr>
          </w:p>
          <w:p w14:paraId="7365A17F" w14:textId="2C8597E0" w:rsidR="00203C96" w:rsidRPr="00E9706D" w:rsidRDefault="00203C96" w:rsidP="008B0C9E">
            <w:pPr>
              <w:pStyle w:val="Prrafodelista"/>
              <w:rPr>
                <w:rFonts w:ascii="Arial Narrow" w:hAnsi="Arial Narrow" w:cs="Times New Roman"/>
                <w:sz w:val="24"/>
                <w:szCs w:val="24"/>
              </w:rPr>
            </w:pPr>
          </w:p>
        </w:tc>
        <w:tc>
          <w:tcPr>
            <w:tcW w:w="4184" w:type="dxa"/>
          </w:tcPr>
          <w:p w14:paraId="34434D8F" w14:textId="77777777" w:rsidR="006B4227" w:rsidRPr="00E9706D" w:rsidRDefault="00280789" w:rsidP="008B0C9E">
            <w:pPr>
              <w:rPr>
                <w:rFonts w:ascii="Arial Narrow" w:hAnsi="Arial Narrow" w:cs="Times New Roman"/>
                <w:sz w:val="24"/>
                <w:szCs w:val="24"/>
              </w:rPr>
            </w:pPr>
            <w:r w:rsidRPr="00E9706D">
              <w:rPr>
                <w:rFonts w:ascii="Arial Narrow" w:hAnsi="Arial Narrow" w:cs="Times New Roman"/>
                <w:sz w:val="24"/>
                <w:szCs w:val="24"/>
              </w:rPr>
              <w:t xml:space="preserve">Calidad de Alimentos. </w:t>
            </w:r>
          </w:p>
          <w:p w14:paraId="1CF168DE" w14:textId="67975922" w:rsidR="00203C96" w:rsidRPr="00E9706D" w:rsidRDefault="00280789" w:rsidP="008B0C9E">
            <w:pPr>
              <w:rPr>
                <w:rFonts w:ascii="Arial Narrow" w:hAnsi="Arial Narrow" w:cs="Times New Roman"/>
                <w:sz w:val="24"/>
                <w:szCs w:val="24"/>
              </w:rPr>
            </w:pPr>
            <w:r w:rsidRPr="00E9706D">
              <w:rPr>
                <w:rFonts w:ascii="Arial Narrow" w:hAnsi="Arial Narrow" w:cs="Times New Roman"/>
                <w:sz w:val="24"/>
                <w:szCs w:val="24"/>
              </w:rPr>
              <w:t>Procesos de Alimentos. Análisis, diseño, simulación, optimización, implementación, dirección y supervisión de sistemas de procesamiento industrial, conservación y comercialización de alimentos y bebidas.</w:t>
            </w:r>
          </w:p>
        </w:tc>
      </w:tr>
    </w:tbl>
    <w:p w14:paraId="35937233" w14:textId="77777777" w:rsidR="008668B2" w:rsidRPr="00E9706D" w:rsidRDefault="008668B2" w:rsidP="008B0C9E">
      <w:pPr>
        <w:spacing w:after="0" w:line="240" w:lineRule="auto"/>
        <w:rPr>
          <w:rFonts w:ascii="Arial Narrow" w:hAnsi="Arial Narrow" w:cs="Times New Roman"/>
          <w:sz w:val="24"/>
          <w:szCs w:val="24"/>
        </w:rPr>
      </w:pPr>
    </w:p>
    <w:p w14:paraId="75745839" w14:textId="77777777" w:rsidR="008668B2" w:rsidRPr="00E9706D" w:rsidRDefault="008668B2" w:rsidP="008B0C9E">
      <w:pPr>
        <w:pStyle w:val="Prrafodelista"/>
        <w:spacing w:after="0" w:line="240" w:lineRule="auto"/>
        <w:ind w:left="360"/>
        <w:rPr>
          <w:rFonts w:ascii="Arial Narrow" w:hAnsi="Arial Narrow" w:cs="Times New Roman"/>
          <w:sz w:val="24"/>
          <w:szCs w:val="24"/>
        </w:rPr>
      </w:pPr>
    </w:p>
    <w:p w14:paraId="4A1FF3C8" w14:textId="2A55EDB4" w:rsidR="00CE2BC7" w:rsidRPr="00E9706D" w:rsidRDefault="00065CAB" w:rsidP="008B0C9E">
      <w:pPr>
        <w:spacing w:after="0" w:line="240" w:lineRule="auto"/>
        <w:rPr>
          <w:rFonts w:ascii="Arial Narrow" w:hAnsi="Arial Narrow" w:cs="Times New Roman"/>
          <w:b/>
          <w:sz w:val="24"/>
          <w:szCs w:val="24"/>
        </w:rPr>
      </w:pPr>
      <w:r w:rsidRPr="00E9706D">
        <w:rPr>
          <w:rFonts w:ascii="Arial Narrow" w:hAnsi="Arial Narrow" w:cs="Times New Roman"/>
          <w:b/>
          <w:sz w:val="24"/>
          <w:szCs w:val="24"/>
        </w:rPr>
        <w:t>1</w:t>
      </w:r>
      <w:r w:rsidR="00E66357">
        <w:rPr>
          <w:rFonts w:ascii="Arial Narrow" w:hAnsi="Arial Narrow" w:cs="Times New Roman"/>
          <w:b/>
          <w:sz w:val="24"/>
          <w:szCs w:val="24"/>
        </w:rPr>
        <w:t>2</w:t>
      </w:r>
      <w:r w:rsidR="006A5B51" w:rsidRPr="00E9706D">
        <w:rPr>
          <w:rFonts w:ascii="Arial Narrow" w:hAnsi="Arial Narrow" w:cs="Times New Roman"/>
          <w:b/>
          <w:sz w:val="24"/>
          <w:szCs w:val="24"/>
        </w:rPr>
        <w:t>.</w:t>
      </w:r>
      <w:r w:rsidRPr="00E9706D">
        <w:rPr>
          <w:rFonts w:ascii="Arial Narrow" w:hAnsi="Arial Narrow" w:cs="Times New Roman"/>
          <w:b/>
          <w:sz w:val="24"/>
          <w:szCs w:val="24"/>
        </w:rPr>
        <w:t xml:space="preserve"> MECANISMOS DE SEGUIMIENTO CURRICULAR</w:t>
      </w:r>
      <w:r w:rsidR="006D79B2" w:rsidRPr="00E9706D">
        <w:rPr>
          <w:rFonts w:ascii="Arial Narrow" w:hAnsi="Arial Narrow" w:cs="Times New Roman"/>
          <w:b/>
          <w:sz w:val="24"/>
          <w:szCs w:val="24"/>
        </w:rPr>
        <w:t>.</w:t>
      </w:r>
      <w:r w:rsidRPr="00E9706D">
        <w:rPr>
          <w:rFonts w:ascii="Arial Narrow" w:hAnsi="Arial Narrow" w:cs="Times New Roman"/>
          <w:b/>
          <w:sz w:val="24"/>
          <w:szCs w:val="24"/>
        </w:rPr>
        <w:t xml:space="preserve"> </w:t>
      </w:r>
    </w:p>
    <w:p w14:paraId="67398934" w14:textId="77777777" w:rsidR="00FB6A97" w:rsidRPr="00E9706D" w:rsidRDefault="00FB6A97" w:rsidP="008B0C9E">
      <w:pPr>
        <w:spacing w:after="0" w:line="240" w:lineRule="auto"/>
        <w:rPr>
          <w:rFonts w:ascii="Arial Narrow" w:hAnsi="Arial Narrow" w:cs="Times New Roman"/>
          <w:b/>
          <w:sz w:val="24"/>
          <w:szCs w:val="24"/>
        </w:rPr>
      </w:pPr>
    </w:p>
    <w:p w14:paraId="533DB58F" w14:textId="16952A2E" w:rsidR="006D12A7" w:rsidRPr="00E9706D" w:rsidRDefault="006E3A65" w:rsidP="008B0C9E">
      <w:pPr>
        <w:spacing w:after="0" w:line="240" w:lineRule="auto"/>
        <w:jc w:val="both"/>
        <w:rPr>
          <w:rFonts w:ascii="Arial Narrow" w:hAnsi="Arial Narrow" w:cs="Times New Roman"/>
          <w:sz w:val="24"/>
          <w:szCs w:val="24"/>
        </w:rPr>
      </w:pPr>
      <w:r>
        <w:rPr>
          <w:rFonts w:ascii="Arial Narrow" w:hAnsi="Arial Narrow" w:cs="Times New Roman"/>
          <w:sz w:val="24"/>
          <w:szCs w:val="24"/>
        </w:rPr>
        <w:t xml:space="preserve">A </w:t>
      </w:r>
      <w:r w:rsidR="002F6A53" w:rsidRPr="00E9706D">
        <w:rPr>
          <w:rFonts w:ascii="Arial Narrow" w:hAnsi="Arial Narrow" w:cs="Times New Roman"/>
          <w:sz w:val="24"/>
          <w:szCs w:val="24"/>
        </w:rPr>
        <w:t>través de</w:t>
      </w:r>
      <w:r w:rsidR="00CE73D8" w:rsidRPr="00E9706D">
        <w:rPr>
          <w:rFonts w:ascii="Arial Narrow" w:hAnsi="Arial Narrow" w:cs="Times New Roman"/>
          <w:sz w:val="24"/>
          <w:szCs w:val="24"/>
        </w:rPr>
        <w:t xml:space="preserve"> una</w:t>
      </w:r>
      <w:r w:rsidR="002F6A53" w:rsidRPr="00E9706D">
        <w:rPr>
          <w:rFonts w:ascii="Arial Narrow" w:hAnsi="Arial Narrow" w:cs="Times New Roman"/>
          <w:sz w:val="24"/>
          <w:szCs w:val="24"/>
        </w:rPr>
        <w:t xml:space="preserve"> Disposición Decanal</w:t>
      </w:r>
      <w:r w:rsidR="008A6030" w:rsidRPr="00E9706D">
        <w:rPr>
          <w:rFonts w:ascii="Arial Narrow" w:hAnsi="Arial Narrow" w:cs="Times New Roman"/>
          <w:sz w:val="24"/>
          <w:szCs w:val="24"/>
        </w:rPr>
        <w:t>,</w:t>
      </w:r>
      <w:r w:rsidR="006D79B2" w:rsidRPr="00E9706D">
        <w:rPr>
          <w:rFonts w:ascii="Arial Narrow" w:hAnsi="Arial Narrow" w:cs="Times New Roman"/>
          <w:sz w:val="24"/>
          <w:szCs w:val="24"/>
        </w:rPr>
        <w:t xml:space="preserve"> </w:t>
      </w:r>
      <w:r w:rsidR="002F6A53" w:rsidRPr="00E9706D">
        <w:rPr>
          <w:rFonts w:ascii="Arial Narrow" w:hAnsi="Arial Narrow" w:cs="Times New Roman"/>
          <w:sz w:val="24"/>
          <w:szCs w:val="24"/>
        </w:rPr>
        <w:t>se formaliz</w:t>
      </w:r>
      <w:r>
        <w:rPr>
          <w:rFonts w:ascii="Arial Narrow" w:hAnsi="Arial Narrow" w:cs="Times New Roman"/>
          <w:sz w:val="24"/>
          <w:szCs w:val="24"/>
        </w:rPr>
        <w:t>ó</w:t>
      </w:r>
      <w:r w:rsidR="002F6A53" w:rsidRPr="00E9706D">
        <w:rPr>
          <w:rFonts w:ascii="Arial Narrow" w:hAnsi="Arial Narrow" w:cs="Times New Roman"/>
          <w:sz w:val="24"/>
          <w:szCs w:val="24"/>
        </w:rPr>
        <w:t xml:space="preserve"> la </w:t>
      </w:r>
      <w:r w:rsidR="006D79B2" w:rsidRPr="00E9706D">
        <w:rPr>
          <w:rFonts w:ascii="Arial Narrow" w:hAnsi="Arial Narrow" w:cs="Times New Roman"/>
          <w:sz w:val="24"/>
          <w:szCs w:val="24"/>
        </w:rPr>
        <w:t xml:space="preserve">constitución de la </w:t>
      </w:r>
      <w:r w:rsidR="0031743B" w:rsidRPr="00E9706D">
        <w:rPr>
          <w:rFonts w:ascii="Arial Narrow" w:hAnsi="Arial Narrow" w:cs="Times New Roman"/>
          <w:sz w:val="24"/>
          <w:szCs w:val="24"/>
        </w:rPr>
        <w:t xml:space="preserve">Comisión Curricular Permanente </w:t>
      </w:r>
      <w:r>
        <w:rPr>
          <w:rFonts w:ascii="Arial Narrow" w:hAnsi="Arial Narrow" w:cs="Times New Roman"/>
          <w:sz w:val="24"/>
          <w:szCs w:val="24"/>
        </w:rPr>
        <w:t>(</w:t>
      </w:r>
      <w:r w:rsidR="0031743B" w:rsidRPr="00E9706D">
        <w:rPr>
          <w:rFonts w:ascii="Arial Narrow" w:hAnsi="Arial Narrow" w:cs="Times New Roman"/>
          <w:sz w:val="24"/>
          <w:szCs w:val="24"/>
        </w:rPr>
        <w:t>CCP</w:t>
      </w:r>
      <w:r>
        <w:rPr>
          <w:rFonts w:ascii="Arial Narrow" w:hAnsi="Arial Narrow" w:cs="Times New Roman"/>
          <w:sz w:val="24"/>
          <w:szCs w:val="24"/>
        </w:rPr>
        <w:t>)</w:t>
      </w:r>
      <w:r w:rsidR="0031743B" w:rsidRPr="00E9706D">
        <w:rPr>
          <w:rFonts w:ascii="Arial Narrow" w:hAnsi="Arial Narrow" w:cs="Times New Roman"/>
          <w:sz w:val="24"/>
          <w:szCs w:val="24"/>
        </w:rPr>
        <w:t xml:space="preserve"> de la carrera</w:t>
      </w:r>
      <w:r w:rsidR="006D12A7" w:rsidRPr="00E9706D">
        <w:rPr>
          <w:rFonts w:ascii="Arial Narrow" w:hAnsi="Arial Narrow" w:cs="Times New Roman"/>
          <w:sz w:val="24"/>
          <w:szCs w:val="24"/>
        </w:rPr>
        <w:t>.</w:t>
      </w:r>
      <w:r w:rsidR="0031743B" w:rsidRPr="00E9706D">
        <w:rPr>
          <w:rFonts w:ascii="Arial Narrow" w:hAnsi="Arial Narrow" w:cs="Times New Roman"/>
          <w:sz w:val="24"/>
          <w:szCs w:val="24"/>
        </w:rPr>
        <w:t xml:space="preserve"> </w:t>
      </w:r>
      <w:r w:rsidR="006D12A7" w:rsidRPr="00E9706D">
        <w:rPr>
          <w:rFonts w:ascii="Arial Narrow" w:hAnsi="Arial Narrow" w:cs="Times New Roman"/>
          <w:sz w:val="24"/>
          <w:szCs w:val="24"/>
        </w:rPr>
        <w:t xml:space="preserve">En </w:t>
      </w:r>
      <w:r w:rsidR="006D79B2" w:rsidRPr="00E9706D">
        <w:rPr>
          <w:rFonts w:ascii="Arial Narrow" w:hAnsi="Arial Narrow" w:cs="Times New Roman"/>
          <w:sz w:val="24"/>
          <w:szCs w:val="24"/>
        </w:rPr>
        <w:t>est</w:t>
      </w:r>
      <w:r w:rsidR="006D12A7" w:rsidRPr="00E9706D">
        <w:rPr>
          <w:rFonts w:ascii="Arial Narrow" w:hAnsi="Arial Narrow" w:cs="Times New Roman"/>
          <w:sz w:val="24"/>
          <w:szCs w:val="24"/>
        </w:rPr>
        <w:t>a</w:t>
      </w:r>
      <w:r w:rsidR="002F6A53" w:rsidRPr="00E9706D">
        <w:rPr>
          <w:rFonts w:ascii="Arial Narrow" w:hAnsi="Arial Narrow" w:cs="Times New Roman"/>
          <w:sz w:val="24"/>
          <w:szCs w:val="24"/>
        </w:rPr>
        <w:t xml:space="preserve"> </w:t>
      </w:r>
      <w:r w:rsidR="006D79B2" w:rsidRPr="00E9706D">
        <w:rPr>
          <w:rFonts w:ascii="Arial Narrow" w:hAnsi="Arial Narrow" w:cs="Times New Roman"/>
          <w:sz w:val="24"/>
          <w:szCs w:val="24"/>
        </w:rPr>
        <w:t xml:space="preserve">DD </w:t>
      </w:r>
      <w:r w:rsidR="002F6A53" w:rsidRPr="00E9706D">
        <w:rPr>
          <w:rFonts w:ascii="Arial Narrow" w:hAnsi="Arial Narrow" w:cs="Times New Roman"/>
          <w:sz w:val="24"/>
          <w:szCs w:val="24"/>
        </w:rPr>
        <w:t>se describen sus</w:t>
      </w:r>
      <w:r w:rsidR="00C913DE" w:rsidRPr="00E9706D">
        <w:rPr>
          <w:rFonts w:ascii="Arial Narrow" w:hAnsi="Arial Narrow" w:cs="Times New Roman"/>
          <w:sz w:val="24"/>
          <w:szCs w:val="24"/>
        </w:rPr>
        <w:t xml:space="preserve"> </w:t>
      </w:r>
      <w:r w:rsidR="002F6A53" w:rsidRPr="00E9706D">
        <w:rPr>
          <w:rFonts w:ascii="Arial Narrow" w:hAnsi="Arial Narrow" w:cs="Times New Roman"/>
          <w:sz w:val="24"/>
          <w:szCs w:val="24"/>
        </w:rPr>
        <w:t>misiones</w:t>
      </w:r>
      <w:r w:rsidR="00757F49" w:rsidRPr="00E9706D">
        <w:rPr>
          <w:rFonts w:ascii="Arial Narrow" w:hAnsi="Arial Narrow" w:cs="Times New Roman"/>
          <w:sz w:val="24"/>
          <w:szCs w:val="24"/>
        </w:rPr>
        <w:t xml:space="preserve"> y funciones</w:t>
      </w:r>
      <w:r w:rsidR="002F6A53" w:rsidRPr="00E9706D">
        <w:rPr>
          <w:rFonts w:ascii="Arial Narrow" w:hAnsi="Arial Narrow" w:cs="Times New Roman"/>
          <w:sz w:val="24"/>
          <w:szCs w:val="24"/>
        </w:rPr>
        <w:t>, pertinentes al seguimiento y monitoreo curricular.</w:t>
      </w:r>
      <w:r w:rsidR="00757F49" w:rsidRPr="00E9706D">
        <w:rPr>
          <w:rFonts w:ascii="Arial Narrow" w:hAnsi="Arial Narrow" w:cs="Times New Roman"/>
          <w:sz w:val="24"/>
          <w:szCs w:val="24"/>
        </w:rPr>
        <w:t xml:space="preserve"> </w:t>
      </w:r>
    </w:p>
    <w:p w14:paraId="017987DA" w14:textId="77777777" w:rsidR="006D12A7" w:rsidRPr="00E9706D" w:rsidRDefault="006D12A7" w:rsidP="008B0C9E">
      <w:pPr>
        <w:spacing w:after="0" w:line="240" w:lineRule="auto"/>
        <w:jc w:val="both"/>
        <w:rPr>
          <w:rFonts w:ascii="Arial Narrow" w:hAnsi="Arial Narrow" w:cs="Times New Roman"/>
          <w:sz w:val="24"/>
          <w:szCs w:val="24"/>
        </w:rPr>
      </w:pPr>
    </w:p>
    <w:p w14:paraId="018CF49E" w14:textId="1779E9C6" w:rsidR="006D12A7" w:rsidRPr="00E9706D" w:rsidRDefault="006D12A7" w:rsidP="008B0C9E">
      <w:pPr>
        <w:spacing w:after="0" w:line="240" w:lineRule="auto"/>
        <w:jc w:val="both"/>
        <w:rPr>
          <w:rFonts w:ascii="Arial Narrow" w:hAnsi="Arial Narrow" w:cs="Times New Roman"/>
          <w:sz w:val="24"/>
          <w:szCs w:val="24"/>
        </w:rPr>
      </w:pPr>
      <w:r w:rsidRPr="00E9706D">
        <w:rPr>
          <w:rFonts w:ascii="Arial Narrow" w:hAnsi="Arial Narrow" w:cs="Times New Roman"/>
          <w:sz w:val="24"/>
          <w:szCs w:val="24"/>
        </w:rPr>
        <w:t xml:space="preserve">La CCP está conformada por dos miembros representantes del Claustro Docente del INCALIN, el </w:t>
      </w:r>
      <w:proofErr w:type="gramStart"/>
      <w:r w:rsidRPr="00E9706D">
        <w:rPr>
          <w:rFonts w:ascii="Arial Narrow" w:hAnsi="Arial Narrow" w:cs="Times New Roman"/>
          <w:sz w:val="24"/>
          <w:szCs w:val="24"/>
        </w:rPr>
        <w:t>Secretario</w:t>
      </w:r>
      <w:proofErr w:type="gramEnd"/>
      <w:r w:rsidRPr="00E9706D">
        <w:rPr>
          <w:rFonts w:ascii="Arial Narrow" w:hAnsi="Arial Narrow" w:cs="Times New Roman"/>
          <w:sz w:val="24"/>
          <w:szCs w:val="24"/>
        </w:rPr>
        <w:t xml:space="preserve"> Académico, el Director y el </w:t>
      </w:r>
      <w:proofErr w:type="spellStart"/>
      <w:r w:rsidRPr="00E9706D">
        <w:rPr>
          <w:rFonts w:ascii="Arial Narrow" w:hAnsi="Arial Narrow" w:cs="Times New Roman"/>
          <w:sz w:val="24"/>
          <w:szCs w:val="24"/>
        </w:rPr>
        <w:t>co</w:t>
      </w:r>
      <w:proofErr w:type="spellEnd"/>
      <w:r w:rsidRPr="00E9706D">
        <w:rPr>
          <w:rFonts w:ascii="Arial Narrow" w:hAnsi="Arial Narrow" w:cs="Times New Roman"/>
          <w:sz w:val="24"/>
          <w:szCs w:val="24"/>
        </w:rPr>
        <w:t xml:space="preserve">-Director, y uno de los estudiantes de la carrera. Los representantes del claustro </w:t>
      </w:r>
      <w:r w:rsidRPr="00E9706D">
        <w:rPr>
          <w:rFonts w:ascii="Arial Narrow" w:hAnsi="Arial Narrow" w:cs="Times New Roman"/>
          <w:sz w:val="24"/>
          <w:szCs w:val="24"/>
        </w:rPr>
        <w:lastRenderedPageBreak/>
        <w:t>docente s</w:t>
      </w:r>
      <w:r w:rsidR="00C66563" w:rsidRPr="00E9706D">
        <w:rPr>
          <w:rFonts w:ascii="Arial Narrow" w:hAnsi="Arial Narrow" w:cs="Times New Roman"/>
          <w:sz w:val="24"/>
          <w:szCs w:val="24"/>
        </w:rPr>
        <w:t>o</w:t>
      </w:r>
      <w:r w:rsidRPr="00E9706D">
        <w:rPr>
          <w:rFonts w:ascii="Arial Narrow" w:hAnsi="Arial Narrow" w:cs="Times New Roman"/>
          <w:sz w:val="24"/>
          <w:szCs w:val="24"/>
        </w:rPr>
        <w:t xml:space="preserve">n designados por el Decano del INCALIN. El representante del Claustro de Estudiantes </w:t>
      </w:r>
      <w:r w:rsidR="00C66563" w:rsidRPr="00E9706D">
        <w:rPr>
          <w:rFonts w:ascii="Arial Narrow" w:hAnsi="Arial Narrow" w:cs="Times New Roman"/>
          <w:sz w:val="24"/>
          <w:szCs w:val="24"/>
        </w:rPr>
        <w:t>e</w:t>
      </w:r>
      <w:r w:rsidRPr="00E9706D">
        <w:rPr>
          <w:rFonts w:ascii="Arial Narrow" w:hAnsi="Arial Narrow" w:cs="Times New Roman"/>
          <w:sz w:val="24"/>
          <w:szCs w:val="24"/>
        </w:rPr>
        <w:t>s elegido por elección directa del Claustro. En ambos casos durarán dos años en su cargo.</w:t>
      </w:r>
    </w:p>
    <w:p w14:paraId="70984443" w14:textId="625DCE83" w:rsidR="000235BB" w:rsidRPr="00E9706D" w:rsidRDefault="000235BB" w:rsidP="008B0C9E">
      <w:pPr>
        <w:spacing w:after="0" w:line="240" w:lineRule="auto"/>
        <w:jc w:val="both"/>
        <w:rPr>
          <w:rFonts w:ascii="Arial Narrow" w:hAnsi="Arial Narrow"/>
          <w:sz w:val="24"/>
          <w:szCs w:val="24"/>
        </w:rPr>
      </w:pPr>
    </w:p>
    <w:p w14:paraId="6ED7A996" w14:textId="690E4ADE" w:rsidR="00757F49" w:rsidRPr="00E9706D" w:rsidRDefault="00757F49" w:rsidP="008B0C9E">
      <w:pPr>
        <w:spacing w:after="0" w:line="240" w:lineRule="auto"/>
        <w:jc w:val="both"/>
        <w:rPr>
          <w:rFonts w:ascii="Arial Narrow" w:hAnsi="Arial Narrow"/>
          <w:sz w:val="24"/>
          <w:szCs w:val="24"/>
        </w:rPr>
      </w:pPr>
      <w:r w:rsidRPr="00E9706D">
        <w:rPr>
          <w:rFonts w:ascii="Arial Narrow" w:hAnsi="Arial Narrow"/>
          <w:sz w:val="24"/>
          <w:szCs w:val="24"/>
        </w:rPr>
        <w:t>Por otro lado,</w:t>
      </w:r>
      <w:r w:rsidR="002F6A53" w:rsidRPr="00E9706D">
        <w:rPr>
          <w:rFonts w:ascii="Arial Narrow" w:hAnsi="Arial Narrow"/>
          <w:sz w:val="24"/>
          <w:szCs w:val="24"/>
        </w:rPr>
        <w:t xml:space="preserve"> y en la misma línea</w:t>
      </w:r>
      <w:r w:rsidR="000235BB" w:rsidRPr="00E9706D">
        <w:rPr>
          <w:rFonts w:ascii="Arial Narrow" w:hAnsi="Arial Narrow"/>
          <w:sz w:val="24"/>
          <w:szCs w:val="24"/>
        </w:rPr>
        <w:t xml:space="preserve"> de seguimiento curricular</w:t>
      </w:r>
      <w:r w:rsidR="002F6A53" w:rsidRPr="00E9706D">
        <w:rPr>
          <w:rFonts w:ascii="Arial Narrow" w:hAnsi="Arial Narrow"/>
          <w:sz w:val="24"/>
          <w:szCs w:val="24"/>
        </w:rPr>
        <w:t>,</w:t>
      </w:r>
      <w:r w:rsidRPr="00E9706D">
        <w:rPr>
          <w:rFonts w:ascii="Arial Narrow" w:hAnsi="Arial Narrow"/>
          <w:sz w:val="24"/>
          <w:szCs w:val="24"/>
        </w:rPr>
        <w:t xml:space="preserve"> se realizan encuestas anónimas al terminar cada una de las asignaturas para obtener la opinión de </w:t>
      </w:r>
      <w:r w:rsidR="003254D5">
        <w:rPr>
          <w:rFonts w:ascii="Arial Narrow" w:hAnsi="Arial Narrow"/>
          <w:sz w:val="24"/>
          <w:szCs w:val="24"/>
        </w:rPr>
        <w:t>Los/</w:t>
      </w:r>
      <w:proofErr w:type="spellStart"/>
      <w:r w:rsidR="003254D5">
        <w:rPr>
          <w:rFonts w:ascii="Arial Narrow" w:hAnsi="Arial Narrow"/>
          <w:sz w:val="24"/>
          <w:szCs w:val="24"/>
        </w:rPr>
        <w:t>as</w:t>
      </w:r>
      <w:r w:rsidRPr="00E9706D">
        <w:rPr>
          <w:rFonts w:ascii="Arial Narrow" w:hAnsi="Arial Narrow"/>
          <w:sz w:val="24"/>
          <w:szCs w:val="24"/>
        </w:rPr>
        <w:t>estudiantes</w:t>
      </w:r>
      <w:proofErr w:type="spellEnd"/>
      <w:r w:rsidRPr="00E9706D">
        <w:rPr>
          <w:rFonts w:ascii="Arial Narrow" w:hAnsi="Arial Narrow"/>
          <w:sz w:val="24"/>
          <w:szCs w:val="24"/>
        </w:rPr>
        <w:t xml:space="preserve"> de manera formalizada </w:t>
      </w:r>
      <w:r w:rsidR="00F74253" w:rsidRPr="00E9706D">
        <w:rPr>
          <w:rFonts w:ascii="Arial Narrow" w:hAnsi="Arial Narrow"/>
          <w:sz w:val="24"/>
          <w:szCs w:val="24"/>
        </w:rPr>
        <w:t xml:space="preserve">y estandarizada </w:t>
      </w:r>
      <w:r w:rsidRPr="00E9706D">
        <w:rPr>
          <w:rFonts w:ascii="Arial Narrow" w:hAnsi="Arial Narrow"/>
          <w:sz w:val="24"/>
          <w:szCs w:val="24"/>
        </w:rPr>
        <w:t xml:space="preserve">por la </w:t>
      </w:r>
      <w:r w:rsidR="00F74253" w:rsidRPr="00E9706D">
        <w:rPr>
          <w:rFonts w:ascii="Arial Narrow" w:hAnsi="Arial Narrow"/>
          <w:sz w:val="24"/>
          <w:szCs w:val="24"/>
        </w:rPr>
        <w:t>UNSAM</w:t>
      </w:r>
      <w:r w:rsidRPr="00E9706D">
        <w:rPr>
          <w:rFonts w:ascii="Arial Narrow" w:hAnsi="Arial Narrow"/>
          <w:sz w:val="24"/>
          <w:szCs w:val="24"/>
        </w:rPr>
        <w:t xml:space="preserve">. Los resultados se comunican a cada docente. </w:t>
      </w:r>
      <w:r w:rsidR="006D79B2" w:rsidRPr="00E9706D">
        <w:rPr>
          <w:rFonts w:ascii="Arial Narrow" w:hAnsi="Arial Narrow"/>
          <w:sz w:val="24"/>
          <w:szCs w:val="24"/>
        </w:rPr>
        <w:t xml:space="preserve">Adicionalmente, </w:t>
      </w:r>
      <w:r w:rsidR="003254D5">
        <w:rPr>
          <w:rFonts w:ascii="Arial Narrow" w:hAnsi="Arial Narrow"/>
          <w:sz w:val="24"/>
          <w:szCs w:val="24"/>
        </w:rPr>
        <w:t>Los/</w:t>
      </w:r>
      <w:proofErr w:type="spellStart"/>
      <w:r w:rsidR="003254D5">
        <w:rPr>
          <w:rFonts w:ascii="Arial Narrow" w:hAnsi="Arial Narrow"/>
          <w:sz w:val="24"/>
          <w:szCs w:val="24"/>
        </w:rPr>
        <w:t>as</w:t>
      </w:r>
      <w:r w:rsidRPr="00E9706D">
        <w:rPr>
          <w:rFonts w:ascii="Arial Narrow" w:hAnsi="Arial Narrow"/>
          <w:sz w:val="24"/>
          <w:szCs w:val="24"/>
        </w:rPr>
        <w:t>docentes</w:t>
      </w:r>
      <w:proofErr w:type="spellEnd"/>
      <w:r w:rsidRPr="00E9706D">
        <w:rPr>
          <w:rFonts w:ascii="Arial Narrow" w:hAnsi="Arial Narrow"/>
          <w:sz w:val="24"/>
          <w:szCs w:val="24"/>
        </w:rPr>
        <w:t xml:space="preserve"> de la carrera de Ingeniería en Alimentos llevan adelante</w:t>
      </w:r>
      <w:r w:rsidR="00522E62" w:rsidRPr="00E9706D">
        <w:rPr>
          <w:rFonts w:ascii="Arial Narrow" w:hAnsi="Arial Narrow"/>
          <w:sz w:val="24"/>
          <w:szCs w:val="24"/>
        </w:rPr>
        <w:t>,</w:t>
      </w:r>
      <w:r w:rsidRPr="00E9706D">
        <w:rPr>
          <w:rFonts w:ascii="Arial Narrow" w:hAnsi="Arial Narrow"/>
          <w:sz w:val="24"/>
          <w:szCs w:val="24"/>
        </w:rPr>
        <w:t xml:space="preserve"> a su vez, una encuesta </w:t>
      </w:r>
      <w:r w:rsidR="006D79B2" w:rsidRPr="00E9706D">
        <w:rPr>
          <w:rFonts w:ascii="Arial Narrow" w:hAnsi="Arial Narrow"/>
          <w:sz w:val="24"/>
          <w:szCs w:val="24"/>
        </w:rPr>
        <w:t xml:space="preserve">de evaluación </w:t>
      </w:r>
      <w:r w:rsidRPr="00E9706D">
        <w:rPr>
          <w:rFonts w:ascii="Arial Narrow" w:hAnsi="Arial Narrow"/>
          <w:sz w:val="24"/>
          <w:szCs w:val="24"/>
        </w:rPr>
        <w:t xml:space="preserve">estandarizada </w:t>
      </w:r>
      <w:r w:rsidR="00522E62" w:rsidRPr="00E9706D">
        <w:rPr>
          <w:rFonts w:ascii="Arial Narrow" w:hAnsi="Arial Narrow"/>
          <w:sz w:val="24"/>
          <w:szCs w:val="24"/>
        </w:rPr>
        <w:t xml:space="preserve">que </w:t>
      </w:r>
      <w:r w:rsidR="003254D5">
        <w:rPr>
          <w:rFonts w:ascii="Arial Narrow" w:hAnsi="Arial Narrow"/>
          <w:sz w:val="24"/>
          <w:szCs w:val="24"/>
        </w:rPr>
        <w:t>Los/</w:t>
      </w:r>
      <w:proofErr w:type="spellStart"/>
      <w:r w:rsidR="003254D5">
        <w:rPr>
          <w:rFonts w:ascii="Arial Narrow" w:hAnsi="Arial Narrow"/>
          <w:sz w:val="24"/>
          <w:szCs w:val="24"/>
        </w:rPr>
        <w:t>as</w:t>
      </w:r>
      <w:r w:rsidR="00522E62" w:rsidRPr="00E9706D">
        <w:rPr>
          <w:rFonts w:ascii="Arial Narrow" w:hAnsi="Arial Narrow"/>
          <w:sz w:val="24"/>
          <w:szCs w:val="24"/>
        </w:rPr>
        <w:t>estudiantes</w:t>
      </w:r>
      <w:proofErr w:type="spellEnd"/>
      <w:r w:rsidR="00522E62" w:rsidRPr="00E9706D">
        <w:rPr>
          <w:rFonts w:ascii="Arial Narrow" w:hAnsi="Arial Narrow"/>
          <w:sz w:val="24"/>
          <w:szCs w:val="24"/>
        </w:rPr>
        <w:t xml:space="preserve"> contestan </w:t>
      </w:r>
      <w:r w:rsidRPr="00E9706D">
        <w:rPr>
          <w:rFonts w:ascii="Arial Narrow" w:hAnsi="Arial Narrow"/>
          <w:sz w:val="24"/>
          <w:szCs w:val="24"/>
        </w:rPr>
        <w:t>al finalizar el curso.</w:t>
      </w:r>
    </w:p>
    <w:p w14:paraId="5000E355" w14:textId="77777777" w:rsidR="00757F49" w:rsidRPr="00E9706D" w:rsidRDefault="00757F49" w:rsidP="008B0C9E">
      <w:pPr>
        <w:spacing w:after="0" w:line="240" w:lineRule="auto"/>
        <w:jc w:val="both"/>
        <w:rPr>
          <w:rFonts w:ascii="Arial Narrow" w:hAnsi="Arial Narrow"/>
          <w:sz w:val="24"/>
          <w:szCs w:val="24"/>
        </w:rPr>
      </w:pPr>
    </w:p>
    <w:p w14:paraId="59177878" w14:textId="150BA31C" w:rsidR="008D6018" w:rsidRPr="00E227DC" w:rsidRDefault="00757F49" w:rsidP="008B0C9E">
      <w:pPr>
        <w:spacing w:after="0" w:line="240" w:lineRule="auto"/>
        <w:jc w:val="both"/>
        <w:rPr>
          <w:rFonts w:ascii="Arial Narrow" w:hAnsi="Arial Narrow"/>
          <w:sz w:val="24"/>
          <w:szCs w:val="24"/>
        </w:rPr>
      </w:pPr>
      <w:r w:rsidRPr="00E9706D">
        <w:rPr>
          <w:rFonts w:ascii="Arial Narrow" w:hAnsi="Arial Narrow"/>
          <w:sz w:val="24"/>
          <w:szCs w:val="24"/>
        </w:rPr>
        <w:t xml:space="preserve">El INCALIN, por otro lado, impulsa la constante formación de </w:t>
      </w:r>
      <w:r w:rsidR="003254D5">
        <w:rPr>
          <w:rFonts w:ascii="Arial Narrow" w:hAnsi="Arial Narrow"/>
          <w:sz w:val="24"/>
          <w:szCs w:val="24"/>
        </w:rPr>
        <w:t>Los/</w:t>
      </w:r>
      <w:proofErr w:type="spellStart"/>
      <w:r w:rsidR="003254D5">
        <w:rPr>
          <w:rFonts w:ascii="Arial Narrow" w:hAnsi="Arial Narrow"/>
          <w:sz w:val="24"/>
          <w:szCs w:val="24"/>
        </w:rPr>
        <w:t>as</w:t>
      </w:r>
      <w:r w:rsidRPr="00E9706D">
        <w:rPr>
          <w:rFonts w:ascii="Arial Narrow" w:hAnsi="Arial Narrow"/>
          <w:sz w:val="24"/>
          <w:szCs w:val="24"/>
        </w:rPr>
        <w:t>docentes</w:t>
      </w:r>
      <w:proofErr w:type="spellEnd"/>
      <w:r w:rsidRPr="00E9706D">
        <w:rPr>
          <w:rFonts w:ascii="Arial Narrow" w:hAnsi="Arial Narrow"/>
          <w:sz w:val="24"/>
          <w:szCs w:val="24"/>
        </w:rPr>
        <w:t>, incentivando y proponiendo cursos de actualización, así como, el Doctorado en Calidad e Innovación Industrial, para mejorar sus capacidades académicas.</w:t>
      </w:r>
      <w:r w:rsidRPr="00757F49">
        <w:rPr>
          <w:rFonts w:ascii="Arial Narrow" w:hAnsi="Arial Narrow"/>
          <w:sz w:val="24"/>
          <w:szCs w:val="24"/>
        </w:rPr>
        <w:t xml:space="preserve"> </w:t>
      </w:r>
    </w:p>
    <w:p w14:paraId="2202A7A7" w14:textId="77777777" w:rsidR="007B7FB0" w:rsidRPr="00757F49" w:rsidRDefault="007B7FB0" w:rsidP="008B0C9E">
      <w:pPr>
        <w:pStyle w:val="Prrafodelista"/>
        <w:spacing w:after="0" w:line="240" w:lineRule="auto"/>
        <w:ind w:left="360"/>
        <w:jc w:val="both"/>
        <w:rPr>
          <w:rFonts w:ascii="Arial Narrow" w:hAnsi="Arial Narrow" w:cs="Times New Roman"/>
          <w:sz w:val="24"/>
          <w:szCs w:val="24"/>
        </w:rPr>
      </w:pPr>
    </w:p>
    <w:sectPr w:rsidR="007B7FB0" w:rsidRPr="00757F49" w:rsidSect="008E7CE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07CC" w14:textId="77777777" w:rsidR="003D0B0F" w:rsidRDefault="003D0B0F" w:rsidP="00BB21D7">
      <w:pPr>
        <w:spacing w:after="0" w:line="240" w:lineRule="auto"/>
      </w:pPr>
      <w:r>
        <w:separator/>
      </w:r>
    </w:p>
  </w:endnote>
  <w:endnote w:type="continuationSeparator" w:id="0">
    <w:p w14:paraId="2F8C6418" w14:textId="77777777" w:rsidR="003D0B0F" w:rsidRDefault="003D0B0F" w:rsidP="00BB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052326"/>
      <w:docPartObj>
        <w:docPartGallery w:val="Page Numbers (Bottom of Page)"/>
        <w:docPartUnique/>
      </w:docPartObj>
    </w:sdtPr>
    <w:sdtEndPr>
      <w:rPr>
        <w:rFonts w:ascii="Arial Narrow" w:hAnsi="Arial Narrow"/>
        <w:i/>
        <w:iCs/>
        <w:sz w:val="20"/>
        <w:szCs w:val="20"/>
      </w:rPr>
    </w:sdtEndPr>
    <w:sdtContent>
      <w:p w14:paraId="68DB4CCA" w14:textId="6F7199EF" w:rsidR="00BB21D7" w:rsidRPr="005866AC" w:rsidRDefault="00BB21D7">
        <w:pPr>
          <w:pStyle w:val="Piedepgina"/>
          <w:jc w:val="right"/>
          <w:rPr>
            <w:rFonts w:ascii="Arial Narrow" w:hAnsi="Arial Narrow"/>
            <w:i/>
            <w:iCs/>
            <w:sz w:val="20"/>
            <w:szCs w:val="20"/>
          </w:rPr>
        </w:pPr>
        <w:r w:rsidRPr="005866AC">
          <w:rPr>
            <w:rFonts w:ascii="Arial Narrow" w:hAnsi="Arial Narrow"/>
            <w:i/>
            <w:iCs/>
            <w:sz w:val="20"/>
            <w:szCs w:val="20"/>
          </w:rPr>
          <w:fldChar w:fldCharType="begin"/>
        </w:r>
        <w:r w:rsidRPr="005866AC">
          <w:rPr>
            <w:rFonts w:ascii="Arial Narrow" w:hAnsi="Arial Narrow"/>
            <w:i/>
            <w:iCs/>
            <w:sz w:val="20"/>
            <w:szCs w:val="20"/>
          </w:rPr>
          <w:instrText>PAGE   \* MERGEFORMAT</w:instrText>
        </w:r>
        <w:r w:rsidRPr="005866AC">
          <w:rPr>
            <w:rFonts w:ascii="Arial Narrow" w:hAnsi="Arial Narrow"/>
            <w:i/>
            <w:iCs/>
            <w:sz w:val="20"/>
            <w:szCs w:val="20"/>
          </w:rPr>
          <w:fldChar w:fldCharType="separate"/>
        </w:r>
        <w:r w:rsidRPr="005866AC">
          <w:rPr>
            <w:rFonts w:ascii="Arial Narrow" w:hAnsi="Arial Narrow"/>
            <w:i/>
            <w:iCs/>
            <w:sz w:val="20"/>
            <w:szCs w:val="20"/>
            <w:lang w:val="es-ES"/>
          </w:rPr>
          <w:t>2</w:t>
        </w:r>
        <w:r w:rsidRPr="005866AC">
          <w:rPr>
            <w:rFonts w:ascii="Arial Narrow" w:hAnsi="Arial Narrow"/>
            <w:i/>
            <w:iCs/>
            <w:sz w:val="20"/>
            <w:szCs w:val="20"/>
          </w:rPr>
          <w:fldChar w:fldCharType="end"/>
        </w:r>
      </w:p>
    </w:sdtContent>
  </w:sdt>
  <w:p w14:paraId="26260E2D" w14:textId="77777777" w:rsidR="00BB21D7" w:rsidRDefault="00BB2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A1EB" w14:textId="77777777" w:rsidR="003D0B0F" w:rsidRDefault="003D0B0F" w:rsidP="00BB21D7">
      <w:pPr>
        <w:spacing w:after="0" w:line="240" w:lineRule="auto"/>
      </w:pPr>
      <w:r>
        <w:separator/>
      </w:r>
    </w:p>
  </w:footnote>
  <w:footnote w:type="continuationSeparator" w:id="0">
    <w:p w14:paraId="2FE2B331" w14:textId="77777777" w:rsidR="003D0B0F" w:rsidRDefault="003D0B0F" w:rsidP="00BB21D7">
      <w:pPr>
        <w:spacing w:after="0" w:line="240" w:lineRule="auto"/>
      </w:pPr>
      <w:r>
        <w:continuationSeparator/>
      </w:r>
    </w:p>
  </w:footnote>
  <w:footnote w:id="1">
    <w:p w14:paraId="4ABCF2FC" w14:textId="6AE1A5AC" w:rsidR="0033543C" w:rsidRPr="00E9706D" w:rsidRDefault="0033543C" w:rsidP="0033543C">
      <w:pPr>
        <w:spacing w:after="0" w:line="240" w:lineRule="auto"/>
        <w:jc w:val="both"/>
        <w:rPr>
          <w:rFonts w:ascii="Arial Narrow" w:hAnsi="Arial Narrow" w:cs="Times New Roman"/>
          <w:b/>
          <w:bCs/>
          <w:sz w:val="24"/>
          <w:szCs w:val="24"/>
        </w:rPr>
      </w:pPr>
      <w:r>
        <w:rPr>
          <w:rStyle w:val="Refdenotaalpie"/>
        </w:rPr>
        <w:footnoteRef/>
      </w:r>
      <w:r>
        <w:t xml:space="preserve"> </w:t>
      </w:r>
      <w:r w:rsidRPr="00E9706D">
        <w:rPr>
          <w:rFonts w:ascii="Arial Narrow" w:hAnsi="Arial Narrow" w:cs="Times New Roman"/>
          <w:sz w:val="24"/>
          <w:szCs w:val="24"/>
        </w:rPr>
        <w:t xml:space="preserve">Al término del cuatrimestre 6 (3° año), los/as estudiantes están habilitados, cumpliendo los requisitos académicos correspondientes, para obtener el Título de Pregrado: </w:t>
      </w:r>
      <w:r w:rsidRPr="00E9706D">
        <w:rPr>
          <w:rFonts w:ascii="Arial Narrow" w:hAnsi="Arial Narrow" w:cs="Times New Roman"/>
          <w:b/>
          <w:bCs/>
          <w:sz w:val="24"/>
          <w:szCs w:val="24"/>
        </w:rPr>
        <w:t xml:space="preserve">Analista en Tecnología y Calidad Industrial de Alimentos. </w:t>
      </w:r>
    </w:p>
    <w:p w14:paraId="4DC279F9" w14:textId="77777777" w:rsidR="0033543C" w:rsidRDefault="0033543C" w:rsidP="0033543C">
      <w:pPr>
        <w:spacing w:after="0" w:line="240" w:lineRule="auto"/>
        <w:jc w:val="both"/>
        <w:rPr>
          <w:rFonts w:ascii="Arial Narrow" w:hAnsi="Arial Narrow" w:cs="Times New Roman"/>
          <w:color w:val="000000" w:themeColor="text1"/>
          <w:sz w:val="24"/>
          <w:szCs w:val="24"/>
        </w:rPr>
      </w:pPr>
    </w:p>
    <w:p w14:paraId="38CE29C9" w14:textId="77777777" w:rsidR="0033543C" w:rsidRPr="00E9706D" w:rsidRDefault="0033543C" w:rsidP="0033543C">
      <w:pPr>
        <w:spacing w:after="0" w:line="240" w:lineRule="auto"/>
        <w:jc w:val="both"/>
        <w:rPr>
          <w:rFonts w:ascii="Arial Narrow" w:hAnsi="Arial Narrow" w:cs="Times New Roman"/>
          <w:color w:val="000000" w:themeColor="text1"/>
          <w:sz w:val="24"/>
          <w:szCs w:val="24"/>
        </w:rPr>
      </w:pPr>
      <w:r w:rsidRPr="00E9706D">
        <w:rPr>
          <w:rFonts w:ascii="Arial Narrow" w:hAnsi="Arial Narrow" w:cs="Times New Roman"/>
          <w:color w:val="000000" w:themeColor="text1"/>
          <w:sz w:val="24"/>
          <w:szCs w:val="24"/>
        </w:rPr>
        <w:t xml:space="preserve">Por otro lado, las asignaturas </w:t>
      </w:r>
      <w:r w:rsidRPr="00E9706D">
        <w:rPr>
          <w:rFonts w:ascii="Arial Narrow" w:hAnsi="Arial Narrow" w:cs="Times New Roman"/>
          <w:b/>
          <w:bCs/>
          <w:color w:val="000000" w:themeColor="text1"/>
          <w:sz w:val="24"/>
          <w:szCs w:val="24"/>
        </w:rPr>
        <w:t>PPS</w:t>
      </w:r>
      <w:r w:rsidRPr="00E9706D">
        <w:rPr>
          <w:rFonts w:ascii="Arial Narrow" w:hAnsi="Arial Narrow" w:cs="Times New Roman"/>
          <w:color w:val="000000" w:themeColor="text1"/>
          <w:sz w:val="24"/>
          <w:szCs w:val="24"/>
        </w:rPr>
        <w:t xml:space="preserve"> y </w:t>
      </w:r>
      <w:r w:rsidRPr="00E9706D">
        <w:rPr>
          <w:rFonts w:ascii="Arial Narrow" w:hAnsi="Arial Narrow" w:cs="Times New Roman"/>
          <w:b/>
          <w:bCs/>
          <w:color w:val="000000" w:themeColor="text1"/>
          <w:sz w:val="24"/>
          <w:szCs w:val="24"/>
        </w:rPr>
        <w:t>PFI</w:t>
      </w:r>
      <w:r w:rsidRPr="00E9706D">
        <w:rPr>
          <w:rFonts w:ascii="Arial Narrow" w:hAnsi="Arial Narrow" w:cs="Times New Roman"/>
          <w:color w:val="000000" w:themeColor="text1"/>
          <w:sz w:val="24"/>
          <w:szCs w:val="24"/>
        </w:rPr>
        <w:t xml:space="preserve"> podrán cursarse y desarrollarse en ambos cuatrimestres del año pertinente.</w:t>
      </w:r>
      <w:r>
        <w:rPr>
          <w:rFonts w:ascii="Arial Narrow" w:hAnsi="Arial Narrow" w:cs="Times New Roman"/>
          <w:color w:val="000000" w:themeColor="text1"/>
          <w:sz w:val="24"/>
          <w:szCs w:val="24"/>
        </w:rPr>
        <w:t xml:space="preserve"> </w:t>
      </w:r>
    </w:p>
    <w:p w14:paraId="4AB0C046" w14:textId="6CAC10B2" w:rsidR="00471B98" w:rsidRPr="0033543C" w:rsidRDefault="00471B98" w:rsidP="00E266BA">
      <w:pPr>
        <w:pStyle w:val="Textonotapie"/>
        <w:tabs>
          <w:tab w:val="left" w:pos="1360"/>
        </w:tab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1F6"/>
    <w:multiLevelType w:val="multilevel"/>
    <w:tmpl w:val="6AAA8B84"/>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B442D8"/>
    <w:multiLevelType w:val="multilevel"/>
    <w:tmpl w:val="54BAC87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B1253C1"/>
    <w:multiLevelType w:val="hybridMultilevel"/>
    <w:tmpl w:val="90DCDA82"/>
    <w:lvl w:ilvl="0" w:tplc="2C0A0001">
      <w:start w:val="1"/>
      <w:numFmt w:val="bullet"/>
      <w:lvlText w:val=""/>
      <w:lvlJc w:val="left"/>
      <w:pPr>
        <w:ind w:left="3120" w:hanging="360"/>
      </w:pPr>
      <w:rPr>
        <w:rFonts w:ascii="Symbol" w:hAnsi="Symbol" w:hint="default"/>
      </w:rPr>
    </w:lvl>
    <w:lvl w:ilvl="1" w:tplc="2C0A0003">
      <w:start w:val="1"/>
      <w:numFmt w:val="bullet"/>
      <w:lvlText w:val="o"/>
      <w:lvlJc w:val="left"/>
      <w:pPr>
        <w:ind w:left="3840" w:hanging="360"/>
      </w:pPr>
      <w:rPr>
        <w:rFonts w:ascii="Courier New" w:hAnsi="Courier New" w:cs="Courier New" w:hint="default"/>
      </w:rPr>
    </w:lvl>
    <w:lvl w:ilvl="2" w:tplc="2C0A0005" w:tentative="1">
      <w:start w:val="1"/>
      <w:numFmt w:val="bullet"/>
      <w:lvlText w:val=""/>
      <w:lvlJc w:val="left"/>
      <w:pPr>
        <w:ind w:left="4560" w:hanging="360"/>
      </w:pPr>
      <w:rPr>
        <w:rFonts w:ascii="Wingdings" w:hAnsi="Wingdings" w:hint="default"/>
      </w:rPr>
    </w:lvl>
    <w:lvl w:ilvl="3" w:tplc="2C0A0001" w:tentative="1">
      <w:start w:val="1"/>
      <w:numFmt w:val="bullet"/>
      <w:lvlText w:val=""/>
      <w:lvlJc w:val="left"/>
      <w:pPr>
        <w:ind w:left="5280" w:hanging="360"/>
      </w:pPr>
      <w:rPr>
        <w:rFonts w:ascii="Symbol" w:hAnsi="Symbol" w:hint="default"/>
      </w:rPr>
    </w:lvl>
    <w:lvl w:ilvl="4" w:tplc="2C0A0003" w:tentative="1">
      <w:start w:val="1"/>
      <w:numFmt w:val="bullet"/>
      <w:lvlText w:val="o"/>
      <w:lvlJc w:val="left"/>
      <w:pPr>
        <w:ind w:left="6000" w:hanging="360"/>
      </w:pPr>
      <w:rPr>
        <w:rFonts w:ascii="Courier New" w:hAnsi="Courier New" w:cs="Courier New" w:hint="default"/>
      </w:rPr>
    </w:lvl>
    <w:lvl w:ilvl="5" w:tplc="2C0A0005" w:tentative="1">
      <w:start w:val="1"/>
      <w:numFmt w:val="bullet"/>
      <w:lvlText w:val=""/>
      <w:lvlJc w:val="left"/>
      <w:pPr>
        <w:ind w:left="6720" w:hanging="360"/>
      </w:pPr>
      <w:rPr>
        <w:rFonts w:ascii="Wingdings" w:hAnsi="Wingdings" w:hint="default"/>
      </w:rPr>
    </w:lvl>
    <w:lvl w:ilvl="6" w:tplc="2C0A0001" w:tentative="1">
      <w:start w:val="1"/>
      <w:numFmt w:val="bullet"/>
      <w:lvlText w:val=""/>
      <w:lvlJc w:val="left"/>
      <w:pPr>
        <w:ind w:left="7440" w:hanging="360"/>
      </w:pPr>
      <w:rPr>
        <w:rFonts w:ascii="Symbol" w:hAnsi="Symbol" w:hint="default"/>
      </w:rPr>
    </w:lvl>
    <w:lvl w:ilvl="7" w:tplc="2C0A0003" w:tentative="1">
      <w:start w:val="1"/>
      <w:numFmt w:val="bullet"/>
      <w:lvlText w:val="o"/>
      <w:lvlJc w:val="left"/>
      <w:pPr>
        <w:ind w:left="8160" w:hanging="360"/>
      </w:pPr>
      <w:rPr>
        <w:rFonts w:ascii="Courier New" w:hAnsi="Courier New" w:cs="Courier New" w:hint="default"/>
      </w:rPr>
    </w:lvl>
    <w:lvl w:ilvl="8" w:tplc="2C0A0005" w:tentative="1">
      <w:start w:val="1"/>
      <w:numFmt w:val="bullet"/>
      <w:lvlText w:val=""/>
      <w:lvlJc w:val="left"/>
      <w:pPr>
        <w:ind w:left="8880" w:hanging="360"/>
      </w:pPr>
      <w:rPr>
        <w:rFonts w:ascii="Wingdings" w:hAnsi="Wingdings" w:hint="default"/>
      </w:rPr>
    </w:lvl>
  </w:abstractNum>
  <w:abstractNum w:abstractNumId="3" w15:restartNumberingAfterBreak="0">
    <w:nsid w:val="0EAF0D27"/>
    <w:multiLevelType w:val="hybridMultilevel"/>
    <w:tmpl w:val="BFEEC5A2"/>
    <w:lvl w:ilvl="0" w:tplc="BB4A81A2">
      <w:start w:val="384"/>
      <w:numFmt w:val="decimal"/>
      <w:lvlText w:val="%1"/>
      <w:lvlJc w:val="left"/>
      <w:pPr>
        <w:ind w:left="1065" w:hanging="70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5FA57C5"/>
    <w:multiLevelType w:val="multilevel"/>
    <w:tmpl w:val="07803B04"/>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A986966"/>
    <w:multiLevelType w:val="hybridMultilevel"/>
    <w:tmpl w:val="D9C03AA2"/>
    <w:lvl w:ilvl="0" w:tplc="E94E19AA">
      <w:start w:val="1"/>
      <w:numFmt w:val="upperLetter"/>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CA10073"/>
    <w:multiLevelType w:val="hybridMultilevel"/>
    <w:tmpl w:val="BBBEEFDE"/>
    <w:lvl w:ilvl="0" w:tplc="F5BCE7E4">
      <w:start w:val="1"/>
      <w:numFmt w:val="decimal"/>
      <w:lvlText w:val="%1)"/>
      <w:lvlJc w:val="left"/>
      <w:pPr>
        <w:ind w:left="360" w:hanging="360"/>
      </w:pPr>
      <w:rPr>
        <w:rFonts w:ascii="Calibri" w:hAnsi="Calibri" w:cs="Arial" w:hint="default"/>
        <w:b w:val="0"/>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E8B7991"/>
    <w:multiLevelType w:val="hybridMultilevel"/>
    <w:tmpl w:val="B090F8DA"/>
    <w:lvl w:ilvl="0" w:tplc="48EE4B4A">
      <w:start w:val="384"/>
      <w:numFmt w:val="decimal"/>
      <w:lvlText w:val="%1"/>
      <w:lvlJc w:val="left"/>
      <w:pPr>
        <w:ind w:left="420" w:hanging="360"/>
      </w:pPr>
      <w:rPr>
        <w:rFonts w:hint="default"/>
      </w:rPr>
    </w:lvl>
    <w:lvl w:ilvl="1" w:tplc="540A0019" w:tentative="1">
      <w:start w:val="1"/>
      <w:numFmt w:val="lowerLetter"/>
      <w:lvlText w:val="%2."/>
      <w:lvlJc w:val="left"/>
      <w:pPr>
        <w:ind w:left="1140" w:hanging="360"/>
      </w:pPr>
    </w:lvl>
    <w:lvl w:ilvl="2" w:tplc="540A001B" w:tentative="1">
      <w:start w:val="1"/>
      <w:numFmt w:val="lowerRoman"/>
      <w:lvlText w:val="%3."/>
      <w:lvlJc w:val="right"/>
      <w:pPr>
        <w:ind w:left="1860" w:hanging="180"/>
      </w:pPr>
    </w:lvl>
    <w:lvl w:ilvl="3" w:tplc="540A000F" w:tentative="1">
      <w:start w:val="1"/>
      <w:numFmt w:val="decimal"/>
      <w:lvlText w:val="%4."/>
      <w:lvlJc w:val="left"/>
      <w:pPr>
        <w:ind w:left="2580" w:hanging="360"/>
      </w:pPr>
    </w:lvl>
    <w:lvl w:ilvl="4" w:tplc="540A0019" w:tentative="1">
      <w:start w:val="1"/>
      <w:numFmt w:val="lowerLetter"/>
      <w:lvlText w:val="%5."/>
      <w:lvlJc w:val="left"/>
      <w:pPr>
        <w:ind w:left="3300" w:hanging="360"/>
      </w:pPr>
    </w:lvl>
    <w:lvl w:ilvl="5" w:tplc="540A001B" w:tentative="1">
      <w:start w:val="1"/>
      <w:numFmt w:val="lowerRoman"/>
      <w:lvlText w:val="%6."/>
      <w:lvlJc w:val="right"/>
      <w:pPr>
        <w:ind w:left="4020" w:hanging="180"/>
      </w:pPr>
    </w:lvl>
    <w:lvl w:ilvl="6" w:tplc="540A000F" w:tentative="1">
      <w:start w:val="1"/>
      <w:numFmt w:val="decimal"/>
      <w:lvlText w:val="%7."/>
      <w:lvlJc w:val="left"/>
      <w:pPr>
        <w:ind w:left="4740" w:hanging="360"/>
      </w:pPr>
    </w:lvl>
    <w:lvl w:ilvl="7" w:tplc="540A0019" w:tentative="1">
      <w:start w:val="1"/>
      <w:numFmt w:val="lowerLetter"/>
      <w:lvlText w:val="%8."/>
      <w:lvlJc w:val="left"/>
      <w:pPr>
        <w:ind w:left="5460" w:hanging="360"/>
      </w:pPr>
    </w:lvl>
    <w:lvl w:ilvl="8" w:tplc="540A001B" w:tentative="1">
      <w:start w:val="1"/>
      <w:numFmt w:val="lowerRoman"/>
      <w:lvlText w:val="%9."/>
      <w:lvlJc w:val="right"/>
      <w:pPr>
        <w:ind w:left="6180" w:hanging="180"/>
      </w:pPr>
    </w:lvl>
  </w:abstractNum>
  <w:abstractNum w:abstractNumId="8" w15:restartNumberingAfterBreak="0">
    <w:nsid w:val="242271AC"/>
    <w:multiLevelType w:val="multilevel"/>
    <w:tmpl w:val="40AA4FE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D843B1"/>
    <w:multiLevelType w:val="hybridMultilevel"/>
    <w:tmpl w:val="48789ACC"/>
    <w:lvl w:ilvl="0" w:tplc="0012F380">
      <w:start w:val="2"/>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145696B"/>
    <w:multiLevelType w:val="hybridMultilevel"/>
    <w:tmpl w:val="D2188178"/>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A2609C4"/>
    <w:multiLevelType w:val="multilevel"/>
    <w:tmpl w:val="91284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E45595"/>
    <w:multiLevelType w:val="hybridMultilevel"/>
    <w:tmpl w:val="33D87330"/>
    <w:lvl w:ilvl="0" w:tplc="94B2F6B2">
      <w:start w:val="448"/>
      <w:numFmt w:val="decimal"/>
      <w:lvlText w:val="%1"/>
      <w:lvlJc w:val="left"/>
      <w:pPr>
        <w:ind w:left="420" w:hanging="360"/>
      </w:pPr>
      <w:rPr>
        <w:rFonts w:hint="default"/>
      </w:rPr>
    </w:lvl>
    <w:lvl w:ilvl="1" w:tplc="77C8B0EC">
      <w:start w:val="1"/>
      <w:numFmt w:val="lowerLetter"/>
      <w:lvlText w:val="%2."/>
      <w:lvlJc w:val="left"/>
      <w:pPr>
        <w:ind w:left="1140" w:hanging="360"/>
      </w:pPr>
      <w:rPr>
        <w:b/>
        <w:bCs/>
      </w:r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13" w15:restartNumberingAfterBreak="0">
    <w:nsid w:val="43B81DCC"/>
    <w:multiLevelType w:val="hybridMultilevel"/>
    <w:tmpl w:val="4AB8C2BE"/>
    <w:lvl w:ilvl="0" w:tplc="A3F44C22">
      <w:start w:val="8"/>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473D2A9A"/>
    <w:multiLevelType w:val="hybridMultilevel"/>
    <w:tmpl w:val="D6D41B8E"/>
    <w:lvl w:ilvl="0" w:tplc="540A000F">
      <w:start w:val="1"/>
      <w:numFmt w:val="decimal"/>
      <w:lvlText w:val="%1."/>
      <w:lvlJc w:val="left"/>
      <w:pPr>
        <w:ind w:left="3337" w:hanging="360"/>
      </w:pPr>
    </w:lvl>
    <w:lvl w:ilvl="1" w:tplc="8592AE8C">
      <w:start w:val="1"/>
      <w:numFmt w:val="lowerLetter"/>
      <w:lvlText w:val="%2)"/>
      <w:lvlJc w:val="left"/>
      <w:pPr>
        <w:ind w:left="1440" w:hanging="360"/>
      </w:pPr>
      <w:rPr>
        <w:rFont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497716EA"/>
    <w:multiLevelType w:val="hybridMultilevel"/>
    <w:tmpl w:val="78920CF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9B31C89"/>
    <w:multiLevelType w:val="hybridMultilevel"/>
    <w:tmpl w:val="D702F794"/>
    <w:lvl w:ilvl="0" w:tplc="EC62098E">
      <w:start w:val="8"/>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4AAB5066"/>
    <w:multiLevelType w:val="hybridMultilevel"/>
    <w:tmpl w:val="06486326"/>
    <w:lvl w:ilvl="0" w:tplc="0012F380">
      <w:start w:val="2"/>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1D93DA2"/>
    <w:multiLevelType w:val="hybridMultilevel"/>
    <w:tmpl w:val="3B26B4F8"/>
    <w:lvl w:ilvl="0" w:tplc="0012F380">
      <w:start w:val="2"/>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567B6C6C"/>
    <w:multiLevelType w:val="hybridMultilevel"/>
    <w:tmpl w:val="C79EA99A"/>
    <w:lvl w:ilvl="0" w:tplc="0F9C35C8">
      <w:start w:val="9"/>
      <w:numFmt w:val="decimal"/>
      <w:lvlText w:val="%1"/>
      <w:lvlJc w:val="left"/>
      <w:pPr>
        <w:ind w:left="1410" w:hanging="69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59D87181"/>
    <w:multiLevelType w:val="hybridMultilevel"/>
    <w:tmpl w:val="CE8C497E"/>
    <w:lvl w:ilvl="0" w:tplc="2C0A000F">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AFB2086"/>
    <w:multiLevelType w:val="hybridMultilevel"/>
    <w:tmpl w:val="D0340E4C"/>
    <w:lvl w:ilvl="0" w:tplc="0012F380">
      <w:start w:val="2"/>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491678A"/>
    <w:multiLevelType w:val="hybridMultilevel"/>
    <w:tmpl w:val="949EE1B0"/>
    <w:lvl w:ilvl="0" w:tplc="A022D616">
      <w:start w:val="8"/>
      <w:numFmt w:val="decimal"/>
      <w:lvlText w:val="%1"/>
      <w:lvlJc w:val="left"/>
      <w:pPr>
        <w:ind w:left="1410" w:hanging="69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15:restartNumberingAfterBreak="0">
    <w:nsid w:val="65442D18"/>
    <w:multiLevelType w:val="hybridMultilevel"/>
    <w:tmpl w:val="06CAC1F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67C77F8E"/>
    <w:multiLevelType w:val="hybridMultilevel"/>
    <w:tmpl w:val="86A6048A"/>
    <w:lvl w:ilvl="0" w:tplc="6DD84EA6">
      <w:start w:val="1"/>
      <w:numFmt w:val="decimal"/>
      <w:lvlText w:val="%1-"/>
      <w:lvlJc w:val="left"/>
      <w:pPr>
        <w:ind w:left="720" w:hanging="360"/>
      </w:pPr>
      <w:rPr>
        <w:rFonts w:hint="default"/>
        <w:b w:val="0"/>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71CB3D54"/>
    <w:multiLevelType w:val="hybridMultilevel"/>
    <w:tmpl w:val="850A31DC"/>
    <w:lvl w:ilvl="0" w:tplc="EFBA5E64">
      <w:numFmt w:val="bullet"/>
      <w:lvlText w:val="-"/>
      <w:lvlJc w:val="left"/>
      <w:pPr>
        <w:ind w:left="720" w:hanging="360"/>
      </w:pPr>
      <w:rPr>
        <w:rFonts w:ascii="Arial Narrow" w:eastAsiaTheme="minorHAnsi" w:hAnsi="Arial Narrow"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77AF441B"/>
    <w:multiLevelType w:val="hybridMultilevel"/>
    <w:tmpl w:val="7116B70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7" w15:restartNumberingAfterBreak="0">
    <w:nsid w:val="78145ECD"/>
    <w:multiLevelType w:val="multilevel"/>
    <w:tmpl w:val="183C1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16"/>
  </w:num>
  <w:num w:numId="3">
    <w:abstractNumId w:val="8"/>
  </w:num>
  <w:num w:numId="4">
    <w:abstractNumId w:val="25"/>
  </w:num>
  <w:num w:numId="5">
    <w:abstractNumId w:val="26"/>
  </w:num>
  <w:num w:numId="6">
    <w:abstractNumId w:val="14"/>
  </w:num>
  <w:num w:numId="7">
    <w:abstractNumId w:val="20"/>
  </w:num>
  <w:num w:numId="8">
    <w:abstractNumId w:val="23"/>
  </w:num>
  <w:num w:numId="9">
    <w:abstractNumId w:val="2"/>
  </w:num>
  <w:num w:numId="10">
    <w:abstractNumId w:val="6"/>
  </w:num>
  <w:num w:numId="11">
    <w:abstractNumId w:val="11"/>
  </w:num>
  <w:num w:numId="12">
    <w:abstractNumId w:val="13"/>
  </w:num>
  <w:num w:numId="13">
    <w:abstractNumId w:val="22"/>
  </w:num>
  <w:num w:numId="14">
    <w:abstractNumId w:val="19"/>
  </w:num>
  <w:num w:numId="15">
    <w:abstractNumId w:val="12"/>
  </w:num>
  <w:num w:numId="16">
    <w:abstractNumId w:val="7"/>
  </w:num>
  <w:num w:numId="17">
    <w:abstractNumId w:val="17"/>
  </w:num>
  <w:num w:numId="18">
    <w:abstractNumId w:val="24"/>
  </w:num>
  <w:num w:numId="19">
    <w:abstractNumId w:val="3"/>
  </w:num>
  <w:num w:numId="20">
    <w:abstractNumId w:val="1"/>
  </w:num>
  <w:num w:numId="21">
    <w:abstractNumId w:val="0"/>
  </w:num>
  <w:num w:numId="22">
    <w:abstractNumId w:val="5"/>
  </w:num>
  <w:num w:numId="23">
    <w:abstractNumId w:val="4"/>
  </w:num>
  <w:num w:numId="24">
    <w:abstractNumId w:val="9"/>
  </w:num>
  <w:num w:numId="25">
    <w:abstractNumId w:val="18"/>
  </w:num>
  <w:num w:numId="26">
    <w:abstractNumId w:val="21"/>
  </w:num>
  <w:num w:numId="27">
    <w:abstractNumId w:val="15"/>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stela Lucía Martinez Espinosa">
    <w15:presenceInfo w15:providerId="AD" w15:userId="S::elmartinez@inti.gob.ar::2db0dd36-c6db-4b63-8795-7e62b6dfafc4"/>
  </w15:person>
  <w15:person w15:author="Estela Martinez">
    <w15:presenceInfo w15:providerId="Windows Live" w15:userId="5ab82e313ab273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44"/>
    <w:rsid w:val="0000306D"/>
    <w:rsid w:val="000053E7"/>
    <w:rsid w:val="000058CE"/>
    <w:rsid w:val="00006168"/>
    <w:rsid w:val="00006964"/>
    <w:rsid w:val="00007837"/>
    <w:rsid w:val="000103E6"/>
    <w:rsid w:val="00012E1F"/>
    <w:rsid w:val="00013C02"/>
    <w:rsid w:val="00015112"/>
    <w:rsid w:val="000235BB"/>
    <w:rsid w:val="00024040"/>
    <w:rsid w:val="0002531D"/>
    <w:rsid w:val="00025700"/>
    <w:rsid w:val="00025EAB"/>
    <w:rsid w:val="000301B8"/>
    <w:rsid w:val="000318D8"/>
    <w:rsid w:val="00033E2C"/>
    <w:rsid w:val="00034B33"/>
    <w:rsid w:val="000355F8"/>
    <w:rsid w:val="0003619F"/>
    <w:rsid w:val="00036BA2"/>
    <w:rsid w:val="00036CFD"/>
    <w:rsid w:val="00036F13"/>
    <w:rsid w:val="0003737C"/>
    <w:rsid w:val="00037D04"/>
    <w:rsid w:val="00041E03"/>
    <w:rsid w:val="000421A0"/>
    <w:rsid w:val="00043222"/>
    <w:rsid w:val="00044E74"/>
    <w:rsid w:val="00045F89"/>
    <w:rsid w:val="00046F5D"/>
    <w:rsid w:val="00047533"/>
    <w:rsid w:val="000502F8"/>
    <w:rsid w:val="000536DF"/>
    <w:rsid w:val="00056332"/>
    <w:rsid w:val="00056F6B"/>
    <w:rsid w:val="00057A79"/>
    <w:rsid w:val="000613C5"/>
    <w:rsid w:val="00063B1C"/>
    <w:rsid w:val="00065CAB"/>
    <w:rsid w:val="00067F31"/>
    <w:rsid w:val="00072353"/>
    <w:rsid w:val="000741F3"/>
    <w:rsid w:val="000770FF"/>
    <w:rsid w:val="00077A4D"/>
    <w:rsid w:val="00080759"/>
    <w:rsid w:val="00084DFC"/>
    <w:rsid w:val="00086368"/>
    <w:rsid w:val="00086BB7"/>
    <w:rsid w:val="00087FB1"/>
    <w:rsid w:val="000941E1"/>
    <w:rsid w:val="000974F3"/>
    <w:rsid w:val="000979C9"/>
    <w:rsid w:val="000A106E"/>
    <w:rsid w:val="000A1919"/>
    <w:rsid w:val="000A2675"/>
    <w:rsid w:val="000A5BAF"/>
    <w:rsid w:val="000A6B97"/>
    <w:rsid w:val="000A6FFF"/>
    <w:rsid w:val="000A744E"/>
    <w:rsid w:val="000B0C39"/>
    <w:rsid w:val="000B2A62"/>
    <w:rsid w:val="000B2E7F"/>
    <w:rsid w:val="000B34EF"/>
    <w:rsid w:val="000B55A0"/>
    <w:rsid w:val="000B6D60"/>
    <w:rsid w:val="000B6DDB"/>
    <w:rsid w:val="000B7583"/>
    <w:rsid w:val="000C3CED"/>
    <w:rsid w:val="000C751D"/>
    <w:rsid w:val="000D0917"/>
    <w:rsid w:val="000D19E4"/>
    <w:rsid w:val="000D20E1"/>
    <w:rsid w:val="000D2EF5"/>
    <w:rsid w:val="000D38D5"/>
    <w:rsid w:val="000D68D0"/>
    <w:rsid w:val="000E31AC"/>
    <w:rsid w:val="000E3B3C"/>
    <w:rsid w:val="000E570F"/>
    <w:rsid w:val="000E61E0"/>
    <w:rsid w:val="000F0925"/>
    <w:rsid w:val="000F0B80"/>
    <w:rsid w:val="000F23D6"/>
    <w:rsid w:val="000F3D3B"/>
    <w:rsid w:val="000F66BB"/>
    <w:rsid w:val="000F6E24"/>
    <w:rsid w:val="0010060E"/>
    <w:rsid w:val="00101827"/>
    <w:rsid w:val="00102F90"/>
    <w:rsid w:val="00103462"/>
    <w:rsid w:val="001040BF"/>
    <w:rsid w:val="001046E5"/>
    <w:rsid w:val="001049DA"/>
    <w:rsid w:val="001075D1"/>
    <w:rsid w:val="001103EA"/>
    <w:rsid w:val="00112016"/>
    <w:rsid w:val="00112079"/>
    <w:rsid w:val="00112465"/>
    <w:rsid w:val="0011285A"/>
    <w:rsid w:val="0011297F"/>
    <w:rsid w:val="001136A6"/>
    <w:rsid w:val="00113887"/>
    <w:rsid w:val="00120547"/>
    <w:rsid w:val="001205D5"/>
    <w:rsid w:val="00121BBC"/>
    <w:rsid w:val="00125DCA"/>
    <w:rsid w:val="001266E9"/>
    <w:rsid w:val="00135279"/>
    <w:rsid w:val="001359B8"/>
    <w:rsid w:val="0013640F"/>
    <w:rsid w:val="00146082"/>
    <w:rsid w:val="001478F1"/>
    <w:rsid w:val="00151E57"/>
    <w:rsid w:val="00157255"/>
    <w:rsid w:val="0015793A"/>
    <w:rsid w:val="00157C6E"/>
    <w:rsid w:val="00161355"/>
    <w:rsid w:val="00161718"/>
    <w:rsid w:val="001622E6"/>
    <w:rsid w:val="00163A32"/>
    <w:rsid w:val="0016455C"/>
    <w:rsid w:val="0016542C"/>
    <w:rsid w:val="00165A56"/>
    <w:rsid w:val="0017348A"/>
    <w:rsid w:val="00173502"/>
    <w:rsid w:val="00173998"/>
    <w:rsid w:val="0017429F"/>
    <w:rsid w:val="00175BD3"/>
    <w:rsid w:val="00181ADB"/>
    <w:rsid w:val="00183531"/>
    <w:rsid w:val="001843A5"/>
    <w:rsid w:val="00184C0E"/>
    <w:rsid w:val="00184E4C"/>
    <w:rsid w:val="00187A4B"/>
    <w:rsid w:val="00187BA9"/>
    <w:rsid w:val="001904F9"/>
    <w:rsid w:val="001907B6"/>
    <w:rsid w:val="00190855"/>
    <w:rsid w:val="00190A37"/>
    <w:rsid w:val="001939A4"/>
    <w:rsid w:val="001958F0"/>
    <w:rsid w:val="001963F8"/>
    <w:rsid w:val="001968DD"/>
    <w:rsid w:val="001A060C"/>
    <w:rsid w:val="001A1D6A"/>
    <w:rsid w:val="001A6236"/>
    <w:rsid w:val="001B1C3A"/>
    <w:rsid w:val="001B7DFE"/>
    <w:rsid w:val="001C072C"/>
    <w:rsid w:val="001C1269"/>
    <w:rsid w:val="001C27B6"/>
    <w:rsid w:val="001C617E"/>
    <w:rsid w:val="001C6921"/>
    <w:rsid w:val="001C7BA9"/>
    <w:rsid w:val="001D008A"/>
    <w:rsid w:val="001D1927"/>
    <w:rsid w:val="001D6080"/>
    <w:rsid w:val="001D6D19"/>
    <w:rsid w:val="001D7111"/>
    <w:rsid w:val="001E0461"/>
    <w:rsid w:val="001E19BD"/>
    <w:rsid w:val="001E2A38"/>
    <w:rsid w:val="001E426D"/>
    <w:rsid w:val="001F4129"/>
    <w:rsid w:val="001F4FC2"/>
    <w:rsid w:val="001F5F21"/>
    <w:rsid w:val="001F79BE"/>
    <w:rsid w:val="00203083"/>
    <w:rsid w:val="00203C96"/>
    <w:rsid w:val="00204F3F"/>
    <w:rsid w:val="00205168"/>
    <w:rsid w:val="002058A5"/>
    <w:rsid w:val="002078BA"/>
    <w:rsid w:val="00210153"/>
    <w:rsid w:val="00212721"/>
    <w:rsid w:val="00213D53"/>
    <w:rsid w:val="00214B82"/>
    <w:rsid w:val="00216D4D"/>
    <w:rsid w:val="002174A1"/>
    <w:rsid w:val="00220BF4"/>
    <w:rsid w:val="00221744"/>
    <w:rsid w:val="0022378D"/>
    <w:rsid w:val="002242AC"/>
    <w:rsid w:val="002261E8"/>
    <w:rsid w:val="00230FD6"/>
    <w:rsid w:val="002327E9"/>
    <w:rsid w:val="002349B4"/>
    <w:rsid w:val="002356F2"/>
    <w:rsid w:val="00235AE0"/>
    <w:rsid w:val="00236DB5"/>
    <w:rsid w:val="002404AF"/>
    <w:rsid w:val="0024285D"/>
    <w:rsid w:val="00243267"/>
    <w:rsid w:val="00243624"/>
    <w:rsid w:val="00246654"/>
    <w:rsid w:val="00247B58"/>
    <w:rsid w:val="00251026"/>
    <w:rsid w:val="0025544A"/>
    <w:rsid w:val="002559DB"/>
    <w:rsid w:val="00261B76"/>
    <w:rsid w:val="002632AC"/>
    <w:rsid w:val="002649B0"/>
    <w:rsid w:val="002706C1"/>
    <w:rsid w:val="00273397"/>
    <w:rsid w:val="00276392"/>
    <w:rsid w:val="00276B9E"/>
    <w:rsid w:val="0028044A"/>
    <w:rsid w:val="00280789"/>
    <w:rsid w:val="0028357F"/>
    <w:rsid w:val="00286DD8"/>
    <w:rsid w:val="00290665"/>
    <w:rsid w:val="00291F63"/>
    <w:rsid w:val="002925AF"/>
    <w:rsid w:val="00292685"/>
    <w:rsid w:val="002932FD"/>
    <w:rsid w:val="00293C39"/>
    <w:rsid w:val="00294A1A"/>
    <w:rsid w:val="00296EEF"/>
    <w:rsid w:val="00297C56"/>
    <w:rsid w:val="002A38B4"/>
    <w:rsid w:val="002A4E9F"/>
    <w:rsid w:val="002A7192"/>
    <w:rsid w:val="002A7947"/>
    <w:rsid w:val="002A7EB2"/>
    <w:rsid w:val="002B1714"/>
    <w:rsid w:val="002B1EE1"/>
    <w:rsid w:val="002B228C"/>
    <w:rsid w:val="002B23C5"/>
    <w:rsid w:val="002B3987"/>
    <w:rsid w:val="002B3D46"/>
    <w:rsid w:val="002C0AEC"/>
    <w:rsid w:val="002C1C9B"/>
    <w:rsid w:val="002C2951"/>
    <w:rsid w:val="002C69E2"/>
    <w:rsid w:val="002C7A70"/>
    <w:rsid w:val="002D0376"/>
    <w:rsid w:val="002D057D"/>
    <w:rsid w:val="002D1414"/>
    <w:rsid w:val="002D25B3"/>
    <w:rsid w:val="002D2E6A"/>
    <w:rsid w:val="002D2ED1"/>
    <w:rsid w:val="002D3A7B"/>
    <w:rsid w:val="002D5412"/>
    <w:rsid w:val="002D7CED"/>
    <w:rsid w:val="002E0E4C"/>
    <w:rsid w:val="002E6780"/>
    <w:rsid w:val="002E6DE0"/>
    <w:rsid w:val="002E7CFC"/>
    <w:rsid w:val="002F02F8"/>
    <w:rsid w:val="002F1741"/>
    <w:rsid w:val="002F1AF9"/>
    <w:rsid w:val="002F1C1F"/>
    <w:rsid w:val="002F2202"/>
    <w:rsid w:val="002F2BE0"/>
    <w:rsid w:val="002F3FA0"/>
    <w:rsid w:val="002F467C"/>
    <w:rsid w:val="002F4905"/>
    <w:rsid w:val="002F4AAD"/>
    <w:rsid w:val="002F6A53"/>
    <w:rsid w:val="002F7BCB"/>
    <w:rsid w:val="002F7CDA"/>
    <w:rsid w:val="00300588"/>
    <w:rsid w:val="00300622"/>
    <w:rsid w:val="00300D72"/>
    <w:rsid w:val="00301F03"/>
    <w:rsid w:val="00306359"/>
    <w:rsid w:val="003071EB"/>
    <w:rsid w:val="00307C05"/>
    <w:rsid w:val="00307E7C"/>
    <w:rsid w:val="003103A4"/>
    <w:rsid w:val="00311E0B"/>
    <w:rsid w:val="00313BF9"/>
    <w:rsid w:val="00315665"/>
    <w:rsid w:val="0031743B"/>
    <w:rsid w:val="00317800"/>
    <w:rsid w:val="00320834"/>
    <w:rsid w:val="003212EE"/>
    <w:rsid w:val="00322339"/>
    <w:rsid w:val="00322F2E"/>
    <w:rsid w:val="00324234"/>
    <w:rsid w:val="00324812"/>
    <w:rsid w:val="003250D6"/>
    <w:rsid w:val="003251C1"/>
    <w:rsid w:val="003254D5"/>
    <w:rsid w:val="00326665"/>
    <w:rsid w:val="003271D5"/>
    <w:rsid w:val="003275F4"/>
    <w:rsid w:val="003325CA"/>
    <w:rsid w:val="00333D26"/>
    <w:rsid w:val="00334A60"/>
    <w:rsid w:val="0033543C"/>
    <w:rsid w:val="00337642"/>
    <w:rsid w:val="00337B61"/>
    <w:rsid w:val="00341956"/>
    <w:rsid w:val="00343B2F"/>
    <w:rsid w:val="00343C1B"/>
    <w:rsid w:val="003446C7"/>
    <w:rsid w:val="003455C2"/>
    <w:rsid w:val="0034579B"/>
    <w:rsid w:val="00346807"/>
    <w:rsid w:val="00347377"/>
    <w:rsid w:val="00350126"/>
    <w:rsid w:val="0035071B"/>
    <w:rsid w:val="00350D38"/>
    <w:rsid w:val="00352CAE"/>
    <w:rsid w:val="00355137"/>
    <w:rsid w:val="003623B3"/>
    <w:rsid w:val="0036397C"/>
    <w:rsid w:val="00364B84"/>
    <w:rsid w:val="00364C1F"/>
    <w:rsid w:val="003659B2"/>
    <w:rsid w:val="00365DF3"/>
    <w:rsid w:val="00366CEA"/>
    <w:rsid w:val="0036769F"/>
    <w:rsid w:val="003706F5"/>
    <w:rsid w:val="00370756"/>
    <w:rsid w:val="00370E9B"/>
    <w:rsid w:val="003737D6"/>
    <w:rsid w:val="00375576"/>
    <w:rsid w:val="003757D2"/>
    <w:rsid w:val="003834AB"/>
    <w:rsid w:val="00384B51"/>
    <w:rsid w:val="00384C93"/>
    <w:rsid w:val="00384DCA"/>
    <w:rsid w:val="003857E0"/>
    <w:rsid w:val="0038633C"/>
    <w:rsid w:val="003868E7"/>
    <w:rsid w:val="00386A7D"/>
    <w:rsid w:val="00390D5C"/>
    <w:rsid w:val="00391650"/>
    <w:rsid w:val="00392A36"/>
    <w:rsid w:val="003964FE"/>
    <w:rsid w:val="00396E77"/>
    <w:rsid w:val="003A4319"/>
    <w:rsid w:val="003A4BE5"/>
    <w:rsid w:val="003B0ABF"/>
    <w:rsid w:val="003B14D4"/>
    <w:rsid w:val="003B2F86"/>
    <w:rsid w:val="003B4A05"/>
    <w:rsid w:val="003B63C6"/>
    <w:rsid w:val="003C156A"/>
    <w:rsid w:val="003C25A5"/>
    <w:rsid w:val="003C2B88"/>
    <w:rsid w:val="003C2E67"/>
    <w:rsid w:val="003C4B2E"/>
    <w:rsid w:val="003C4B8F"/>
    <w:rsid w:val="003C50E7"/>
    <w:rsid w:val="003C5660"/>
    <w:rsid w:val="003C7106"/>
    <w:rsid w:val="003C7BE2"/>
    <w:rsid w:val="003C7F13"/>
    <w:rsid w:val="003D05BF"/>
    <w:rsid w:val="003D0B0F"/>
    <w:rsid w:val="003D0DAC"/>
    <w:rsid w:val="003D19BB"/>
    <w:rsid w:val="003D1F3B"/>
    <w:rsid w:val="003D4F89"/>
    <w:rsid w:val="003D530F"/>
    <w:rsid w:val="003D61E3"/>
    <w:rsid w:val="003D74D0"/>
    <w:rsid w:val="003E0511"/>
    <w:rsid w:val="003E1EB0"/>
    <w:rsid w:val="003E3475"/>
    <w:rsid w:val="003E34D9"/>
    <w:rsid w:val="003E3594"/>
    <w:rsid w:val="003E3D6A"/>
    <w:rsid w:val="003E4157"/>
    <w:rsid w:val="003E50D1"/>
    <w:rsid w:val="003E6472"/>
    <w:rsid w:val="003E663E"/>
    <w:rsid w:val="003E691F"/>
    <w:rsid w:val="003E70C3"/>
    <w:rsid w:val="003E7670"/>
    <w:rsid w:val="003F0BE1"/>
    <w:rsid w:val="003F1263"/>
    <w:rsid w:val="003F167D"/>
    <w:rsid w:val="003F4834"/>
    <w:rsid w:val="003F5907"/>
    <w:rsid w:val="003F6A00"/>
    <w:rsid w:val="003F7610"/>
    <w:rsid w:val="00400EAD"/>
    <w:rsid w:val="00402117"/>
    <w:rsid w:val="00402701"/>
    <w:rsid w:val="004032DF"/>
    <w:rsid w:val="0040343D"/>
    <w:rsid w:val="00404D35"/>
    <w:rsid w:val="00404FAB"/>
    <w:rsid w:val="00406077"/>
    <w:rsid w:val="00406B6B"/>
    <w:rsid w:val="00406C23"/>
    <w:rsid w:val="00410291"/>
    <w:rsid w:val="00410339"/>
    <w:rsid w:val="004113A4"/>
    <w:rsid w:val="00414958"/>
    <w:rsid w:val="00415763"/>
    <w:rsid w:val="004158A0"/>
    <w:rsid w:val="00420219"/>
    <w:rsid w:val="00420320"/>
    <w:rsid w:val="00420CD4"/>
    <w:rsid w:val="00420D63"/>
    <w:rsid w:val="00421F30"/>
    <w:rsid w:val="00423E51"/>
    <w:rsid w:val="0042421B"/>
    <w:rsid w:val="00425D33"/>
    <w:rsid w:val="00426E81"/>
    <w:rsid w:val="00431388"/>
    <w:rsid w:val="00432BCA"/>
    <w:rsid w:val="00433643"/>
    <w:rsid w:val="00435216"/>
    <w:rsid w:val="00436C53"/>
    <w:rsid w:val="004377B7"/>
    <w:rsid w:val="00437AFD"/>
    <w:rsid w:val="00437B5C"/>
    <w:rsid w:val="00437EB7"/>
    <w:rsid w:val="00440798"/>
    <w:rsid w:val="00441A2A"/>
    <w:rsid w:val="004424CA"/>
    <w:rsid w:val="004428F2"/>
    <w:rsid w:val="00443D1D"/>
    <w:rsid w:val="00444029"/>
    <w:rsid w:val="00444F4C"/>
    <w:rsid w:val="004453B5"/>
    <w:rsid w:val="0044545C"/>
    <w:rsid w:val="00445823"/>
    <w:rsid w:val="00447526"/>
    <w:rsid w:val="00450D5C"/>
    <w:rsid w:val="004522C4"/>
    <w:rsid w:val="00452ACD"/>
    <w:rsid w:val="00452E3E"/>
    <w:rsid w:val="004536F0"/>
    <w:rsid w:val="004544F5"/>
    <w:rsid w:val="004547FF"/>
    <w:rsid w:val="004556BE"/>
    <w:rsid w:val="00455EF3"/>
    <w:rsid w:val="00456413"/>
    <w:rsid w:val="004565C2"/>
    <w:rsid w:val="0045773E"/>
    <w:rsid w:val="004613FF"/>
    <w:rsid w:val="00461653"/>
    <w:rsid w:val="00462C32"/>
    <w:rsid w:val="004649DA"/>
    <w:rsid w:val="00464FF7"/>
    <w:rsid w:val="004655EF"/>
    <w:rsid w:val="00466180"/>
    <w:rsid w:val="00466A8E"/>
    <w:rsid w:val="00466E56"/>
    <w:rsid w:val="0046770F"/>
    <w:rsid w:val="00471073"/>
    <w:rsid w:val="0047113B"/>
    <w:rsid w:val="0047117C"/>
    <w:rsid w:val="004717F6"/>
    <w:rsid w:val="00471B98"/>
    <w:rsid w:val="004726A6"/>
    <w:rsid w:val="004750BA"/>
    <w:rsid w:val="00476854"/>
    <w:rsid w:val="00480EA3"/>
    <w:rsid w:val="00480F69"/>
    <w:rsid w:val="00482A58"/>
    <w:rsid w:val="00483EDB"/>
    <w:rsid w:val="00485958"/>
    <w:rsid w:val="004860FC"/>
    <w:rsid w:val="0048630F"/>
    <w:rsid w:val="0048682F"/>
    <w:rsid w:val="00486C8B"/>
    <w:rsid w:val="004875C9"/>
    <w:rsid w:val="00490122"/>
    <w:rsid w:val="004907C2"/>
    <w:rsid w:val="00491331"/>
    <w:rsid w:val="00491DD5"/>
    <w:rsid w:val="004931A0"/>
    <w:rsid w:val="00493736"/>
    <w:rsid w:val="00495D48"/>
    <w:rsid w:val="004A0B6A"/>
    <w:rsid w:val="004A5A69"/>
    <w:rsid w:val="004A667F"/>
    <w:rsid w:val="004A74E6"/>
    <w:rsid w:val="004B092C"/>
    <w:rsid w:val="004B17E9"/>
    <w:rsid w:val="004B236A"/>
    <w:rsid w:val="004B2EE4"/>
    <w:rsid w:val="004B3EC7"/>
    <w:rsid w:val="004B4B0A"/>
    <w:rsid w:val="004B57D6"/>
    <w:rsid w:val="004C0951"/>
    <w:rsid w:val="004C1898"/>
    <w:rsid w:val="004C1B3E"/>
    <w:rsid w:val="004C4758"/>
    <w:rsid w:val="004C61BE"/>
    <w:rsid w:val="004C61C0"/>
    <w:rsid w:val="004C6CD7"/>
    <w:rsid w:val="004D0529"/>
    <w:rsid w:val="004D056E"/>
    <w:rsid w:val="004D450B"/>
    <w:rsid w:val="004D73F1"/>
    <w:rsid w:val="004D7DB8"/>
    <w:rsid w:val="004E0D2C"/>
    <w:rsid w:val="004E1261"/>
    <w:rsid w:val="004E157F"/>
    <w:rsid w:val="004E1596"/>
    <w:rsid w:val="004E2B33"/>
    <w:rsid w:val="004E4762"/>
    <w:rsid w:val="004E503D"/>
    <w:rsid w:val="004F0BEF"/>
    <w:rsid w:val="004F1048"/>
    <w:rsid w:val="004F24A5"/>
    <w:rsid w:val="004F376E"/>
    <w:rsid w:val="004F3ACB"/>
    <w:rsid w:val="004F580A"/>
    <w:rsid w:val="00502630"/>
    <w:rsid w:val="00503A22"/>
    <w:rsid w:val="00510256"/>
    <w:rsid w:val="005149AD"/>
    <w:rsid w:val="005161F6"/>
    <w:rsid w:val="005212AC"/>
    <w:rsid w:val="00521EAA"/>
    <w:rsid w:val="00522E62"/>
    <w:rsid w:val="00522FC9"/>
    <w:rsid w:val="00524A2B"/>
    <w:rsid w:val="00524CA0"/>
    <w:rsid w:val="00524DD2"/>
    <w:rsid w:val="00524FC9"/>
    <w:rsid w:val="0052614F"/>
    <w:rsid w:val="005262FE"/>
    <w:rsid w:val="00531471"/>
    <w:rsid w:val="00533128"/>
    <w:rsid w:val="005350B0"/>
    <w:rsid w:val="005375EB"/>
    <w:rsid w:val="0054002D"/>
    <w:rsid w:val="005407D6"/>
    <w:rsid w:val="00541F02"/>
    <w:rsid w:val="00545305"/>
    <w:rsid w:val="00545822"/>
    <w:rsid w:val="0054641C"/>
    <w:rsid w:val="005477E4"/>
    <w:rsid w:val="00550DFA"/>
    <w:rsid w:val="00551F7A"/>
    <w:rsid w:val="005529C0"/>
    <w:rsid w:val="00553592"/>
    <w:rsid w:val="005560ED"/>
    <w:rsid w:val="0056464D"/>
    <w:rsid w:val="00564C1B"/>
    <w:rsid w:val="00573CA2"/>
    <w:rsid w:val="00584A6B"/>
    <w:rsid w:val="00585631"/>
    <w:rsid w:val="005866AC"/>
    <w:rsid w:val="00590191"/>
    <w:rsid w:val="005906A4"/>
    <w:rsid w:val="00591D29"/>
    <w:rsid w:val="00591E71"/>
    <w:rsid w:val="005926F1"/>
    <w:rsid w:val="0059270A"/>
    <w:rsid w:val="00593E9A"/>
    <w:rsid w:val="00594406"/>
    <w:rsid w:val="005949AC"/>
    <w:rsid w:val="00594D2B"/>
    <w:rsid w:val="00596E32"/>
    <w:rsid w:val="005A000D"/>
    <w:rsid w:val="005A03AA"/>
    <w:rsid w:val="005A62F2"/>
    <w:rsid w:val="005A6DC4"/>
    <w:rsid w:val="005B32F6"/>
    <w:rsid w:val="005B7371"/>
    <w:rsid w:val="005C0632"/>
    <w:rsid w:val="005C0EAB"/>
    <w:rsid w:val="005C277B"/>
    <w:rsid w:val="005C3F82"/>
    <w:rsid w:val="005C4337"/>
    <w:rsid w:val="005C4C2F"/>
    <w:rsid w:val="005C62E1"/>
    <w:rsid w:val="005C77FF"/>
    <w:rsid w:val="005D38A0"/>
    <w:rsid w:val="005D3A7E"/>
    <w:rsid w:val="005D4538"/>
    <w:rsid w:val="005D6792"/>
    <w:rsid w:val="005E0FF1"/>
    <w:rsid w:val="005E2E3B"/>
    <w:rsid w:val="005E417E"/>
    <w:rsid w:val="005E46FE"/>
    <w:rsid w:val="005E5158"/>
    <w:rsid w:val="005E5976"/>
    <w:rsid w:val="005F05DA"/>
    <w:rsid w:val="005F0880"/>
    <w:rsid w:val="005F18B0"/>
    <w:rsid w:val="005F217C"/>
    <w:rsid w:val="005F2537"/>
    <w:rsid w:val="005F31D5"/>
    <w:rsid w:val="005F5F47"/>
    <w:rsid w:val="006006B9"/>
    <w:rsid w:val="00601CF3"/>
    <w:rsid w:val="00606341"/>
    <w:rsid w:val="00606F09"/>
    <w:rsid w:val="00607B3B"/>
    <w:rsid w:val="00607C44"/>
    <w:rsid w:val="00611C2B"/>
    <w:rsid w:val="006156FB"/>
    <w:rsid w:val="00617747"/>
    <w:rsid w:val="00620810"/>
    <w:rsid w:val="0062243E"/>
    <w:rsid w:val="00623B69"/>
    <w:rsid w:val="006245C2"/>
    <w:rsid w:val="0062706C"/>
    <w:rsid w:val="00627227"/>
    <w:rsid w:val="006305BD"/>
    <w:rsid w:val="006305DF"/>
    <w:rsid w:val="00632A2F"/>
    <w:rsid w:val="00634763"/>
    <w:rsid w:val="00635069"/>
    <w:rsid w:val="00636976"/>
    <w:rsid w:val="00637E5E"/>
    <w:rsid w:val="00640B8A"/>
    <w:rsid w:val="00643862"/>
    <w:rsid w:val="00644A37"/>
    <w:rsid w:val="00645803"/>
    <w:rsid w:val="006502E4"/>
    <w:rsid w:val="00650A26"/>
    <w:rsid w:val="00651674"/>
    <w:rsid w:val="00651B1A"/>
    <w:rsid w:val="00653795"/>
    <w:rsid w:val="00655D32"/>
    <w:rsid w:val="00660716"/>
    <w:rsid w:val="00660914"/>
    <w:rsid w:val="00660EBA"/>
    <w:rsid w:val="00661CE7"/>
    <w:rsid w:val="006623EF"/>
    <w:rsid w:val="00664DE5"/>
    <w:rsid w:val="0066540D"/>
    <w:rsid w:val="00665C64"/>
    <w:rsid w:val="006662DE"/>
    <w:rsid w:val="00666369"/>
    <w:rsid w:val="00666674"/>
    <w:rsid w:val="0067059B"/>
    <w:rsid w:val="00670C08"/>
    <w:rsid w:val="00671AF6"/>
    <w:rsid w:val="00671B2E"/>
    <w:rsid w:val="00676B97"/>
    <w:rsid w:val="0067729F"/>
    <w:rsid w:val="00677915"/>
    <w:rsid w:val="006820F4"/>
    <w:rsid w:val="00682AB2"/>
    <w:rsid w:val="00682F85"/>
    <w:rsid w:val="00683BC6"/>
    <w:rsid w:val="00684E00"/>
    <w:rsid w:val="00684ECB"/>
    <w:rsid w:val="00687076"/>
    <w:rsid w:val="006900AB"/>
    <w:rsid w:val="00691A6C"/>
    <w:rsid w:val="00691A71"/>
    <w:rsid w:val="00692D0C"/>
    <w:rsid w:val="00692F35"/>
    <w:rsid w:val="00693F3D"/>
    <w:rsid w:val="00694ADB"/>
    <w:rsid w:val="006954FE"/>
    <w:rsid w:val="00696551"/>
    <w:rsid w:val="006967E1"/>
    <w:rsid w:val="00696911"/>
    <w:rsid w:val="006A0C9C"/>
    <w:rsid w:val="006A43C6"/>
    <w:rsid w:val="006A5B51"/>
    <w:rsid w:val="006A6E36"/>
    <w:rsid w:val="006B009A"/>
    <w:rsid w:val="006B0F3A"/>
    <w:rsid w:val="006B1884"/>
    <w:rsid w:val="006B1892"/>
    <w:rsid w:val="006B1C48"/>
    <w:rsid w:val="006B4227"/>
    <w:rsid w:val="006B532A"/>
    <w:rsid w:val="006B5A47"/>
    <w:rsid w:val="006B5A71"/>
    <w:rsid w:val="006B7A3D"/>
    <w:rsid w:val="006B7B62"/>
    <w:rsid w:val="006C3411"/>
    <w:rsid w:val="006C4E45"/>
    <w:rsid w:val="006C5AA7"/>
    <w:rsid w:val="006C5EF3"/>
    <w:rsid w:val="006C60E7"/>
    <w:rsid w:val="006C6F42"/>
    <w:rsid w:val="006D0DB1"/>
    <w:rsid w:val="006D12A7"/>
    <w:rsid w:val="006D1A1F"/>
    <w:rsid w:val="006D3D15"/>
    <w:rsid w:val="006D5339"/>
    <w:rsid w:val="006D5919"/>
    <w:rsid w:val="006D5DAF"/>
    <w:rsid w:val="006D79B2"/>
    <w:rsid w:val="006E06FE"/>
    <w:rsid w:val="006E0FA1"/>
    <w:rsid w:val="006E1444"/>
    <w:rsid w:val="006E1567"/>
    <w:rsid w:val="006E3A65"/>
    <w:rsid w:val="006E7D70"/>
    <w:rsid w:val="006E7EE4"/>
    <w:rsid w:val="006F1BC4"/>
    <w:rsid w:val="006F2556"/>
    <w:rsid w:val="006F43D8"/>
    <w:rsid w:val="0070437C"/>
    <w:rsid w:val="0070612B"/>
    <w:rsid w:val="00707E36"/>
    <w:rsid w:val="00711F6B"/>
    <w:rsid w:val="00713DA9"/>
    <w:rsid w:val="00715DE4"/>
    <w:rsid w:val="00716704"/>
    <w:rsid w:val="00717C6D"/>
    <w:rsid w:val="00721178"/>
    <w:rsid w:val="0072180F"/>
    <w:rsid w:val="0072485E"/>
    <w:rsid w:val="007249AB"/>
    <w:rsid w:val="00725998"/>
    <w:rsid w:val="00725BF7"/>
    <w:rsid w:val="0072644B"/>
    <w:rsid w:val="00733A80"/>
    <w:rsid w:val="00734ABB"/>
    <w:rsid w:val="00734C58"/>
    <w:rsid w:val="007355A4"/>
    <w:rsid w:val="007360F9"/>
    <w:rsid w:val="007371E3"/>
    <w:rsid w:val="00737A17"/>
    <w:rsid w:val="00741C38"/>
    <w:rsid w:val="007434C1"/>
    <w:rsid w:val="00744409"/>
    <w:rsid w:val="007450A3"/>
    <w:rsid w:val="00747809"/>
    <w:rsid w:val="007501BD"/>
    <w:rsid w:val="0075399F"/>
    <w:rsid w:val="00754BFA"/>
    <w:rsid w:val="00754C06"/>
    <w:rsid w:val="007555E9"/>
    <w:rsid w:val="00757F49"/>
    <w:rsid w:val="00760537"/>
    <w:rsid w:val="007627AA"/>
    <w:rsid w:val="00762B2E"/>
    <w:rsid w:val="00765B00"/>
    <w:rsid w:val="007674E2"/>
    <w:rsid w:val="00771E1A"/>
    <w:rsid w:val="0077675D"/>
    <w:rsid w:val="00776D52"/>
    <w:rsid w:val="00781358"/>
    <w:rsid w:val="00781513"/>
    <w:rsid w:val="00783715"/>
    <w:rsid w:val="0078438F"/>
    <w:rsid w:val="0078480F"/>
    <w:rsid w:val="007860CD"/>
    <w:rsid w:val="007874BC"/>
    <w:rsid w:val="007907CD"/>
    <w:rsid w:val="0079086C"/>
    <w:rsid w:val="00790ACD"/>
    <w:rsid w:val="007925E2"/>
    <w:rsid w:val="00792EED"/>
    <w:rsid w:val="00793AAA"/>
    <w:rsid w:val="0079504D"/>
    <w:rsid w:val="007960CC"/>
    <w:rsid w:val="007A10C1"/>
    <w:rsid w:val="007A1A56"/>
    <w:rsid w:val="007A3658"/>
    <w:rsid w:val="007A5ED2"/>
    <w:rsid w:val="007B18D3"/>
    <w:rsid w:val="007B2C25"/>
    <w:rsid w:val="007B421E"/>
    <w:rsid w:val="007B5E92"/>
    <w:rsid w:val="007B77D5"/>
    <w:rsid w:val="007B79B4"/>
    <w:rsid w:val="007B7D00"/>
    <w:rsid w:val="007B7FB0"/>
    <w:rsid w:val="007C1A60"/>
    <w:rsid w:val="007C24B8"/>
    <w:rsid w:val="007C287B"/>
    <w:rsid w:val="007C3560"/>
    <w:rsid w:val="007C426B"/>
    <w:rsid w:val="007C5212"/>
    <w:rsid w:val="007C609A"/>
    <w:rsid w:val="007C636A"/>
    <w:rsid w:val="007C7878"/>
    <w:rsid w:val="007D0BFB"/>
    <w:rsid w:val="007D18E2"/>
    <w:rsid w:val="007D21E9"/>
    <w:rsid w:val="007D2AE9"/>
    <w:rsid w:val="007D3044"/>
    <w:rsid w:val="007D3E99"/>
    <w:rsid w:val="007E1288"/>
    <w:rsid w:val="007E1A0B"/>
    <w:rsid w:val="007E1C79"/>
    <w:rsid w:val="007E3744"/>
    <w:rsid w:val="007E47CD"/>
    <w:rsid w:val="007E487D"/>
    <w:rsid w:val="007E50F3"/>
    <w:rsid w:val="007E547D"/>
    <w:rsid w:val="007E645B"/>
    <w:rsid w:val="007E6E11"/>
    <w:rsid w:val="007E7B4C"/>
    <w:rsid w:val="007F2225"/>
    <w:rsid w:val="007F355F"/>
    <w:rsid w:val="007F3ADE"/>
    <w:rsid w:val="007F54E0"/>
    <w:rsid w:val="007F720B"/>
    <w:rsid w:val="00801739"/>
    <w:rsid w:val="008019B0"/>
    <w:rsid w:val="00805753"/>
    <w:rsid w:val="00805BF2"/>
    <w:rsid w:val="00806D9E"/>
    <w:rsid w:val="008103CA"/>
    <w:rsid w:val="008122E7"/>
    <w:rsid w:val="00813C6F"/>
    <w:rsid w:val="00815684"/>
    <w:rsid w:val="00820DE3"/>
    <w:rsid w:val="008210F9"/>
    <w:rsid w:val="00821C70"/>
    <w:rsid w:val="00824054"/>
    <w:rsid w:val="008240BF"/>
    <w:rsid w:val="0083003D"/>
    <w:rsid w:val="008326FD"/>
    <w:rsid w:val="008335C1"/>
    <w:rsid w:val="0083385F"/>
    <w:rsid w:val="008360C0"/>
    <w:rsid w:val="00837262"/>
    <w:rsid w:val="008372B9"/>
    <w:rsid w:val="0083741D"/>
    <w:rsid w:val="0084161D"/>
    <w:rsid w:val="00842C2E"/>
    <w:rsid w:val="008431F7"/>
    <w:rsid w:val="008437D2"/>
    <w:rsid w:val="008442F8"/>
    <w:rsid w:val="0084436A"/>
    <w:rsid w:val="00845CDB"/>
    <w:rsid w:val="008461A1"/>
    <w:rsid w:val="0084771A"/>
    <w:rsid w:val="0084797E"/>
    <w:rsid w:val="00851F42"/>
    <w:rsid w:val="00852C6F"/>
    <w:rsid w:val="00852D0B"/>
    <w:rsid w:val="00852DA9"/>
    <w:rsid w:val="008566BC"/>
    <w:rsid w:val="00856F95"/>
    <w:rsid w:val="008578ED"/>
    <w:rsid w:val="00857B6F"/>
    <w:rsid w:val="00857C71"/>
    <w:rsid w:val="0086502D"/>
    <w:rsid w:val="0086519D"/>
    <w:rsid w:val="008668B2"/>
    <w:rsid w:val="008674AD"/>
    <w:rsid w:val="00871C09"/>
    <w:rsid w:val="00871D1A"/>
    <w:rsid w:val="0087356F"/>
    <w:rsid w:val="00873C2D"/>
    <w:rsid w:val="0087491C"/>
    <w:rsid w:val="008768A8"/>
    <w:rsid w:val="00877149"/>
    <w:rsid w:val="0088017B"/>
    <w:rsid w:val="008804BC"/>
    <w:rsid w:val="008847F1"/>
    <w:rsid w:val="0088585D"/>
    <w:rsid w:val="00885FE0"/>
    <w:rsid w:val="008864A0"/>
    <w:rsid w:val="00887209"/>
    <w:rsid w:val="00887CAF"/>
    <w:rsid w:val="008924DB"/>
    <w:rsid w:val="00893511"/>
    <w:rsid w:val="00893E5F"/>
    <w:rsid w:val="00896A14"/>
    <w:rsid w:val="008A5D39"/>
    <w:rsid w:val="008A6030"/>
    <w:rsid w:val="008B0C9E"/>
    <w:rsid w:val="008B215D"/>
    <w:rsid w:val="008B46AB"/>
    <w:rsid w:val="008B4FA0"/>
    <w:rsid w:val="008B534C"/>
    <w:rsid w:val="008C0DD5"/>
    <w:rsid w:val="008C142F"/>
    <w:rsid w:val="008C1861"/>
    <w:rsid w:val="008C5F3C"/>
    <w:rsid w:val="008C7521"/>
    <w:rsid w:val="008D1A32"/>
    <w:rsid w:val="008D1EB3"/>
    <w:rsid w:val="008D331B"/>
    <w:rsid w:val="008D52D0"/>
    <w:rsid w:val="008D6018"/>
    <w:rsid w:val="008D6488"/>
    <w:rsid w:val="008D6AD1"/>
    <w:rsid w:val="008E2CEA"/>
    <w:rsid w:val="008E3808"/>
    <w:rsid w:val="008E3B92"/>
    <w:rsid w:val="008E7B7C"/>
    <w:rsid w:val="008E7CE9"/>
    <w:rsid w:val="008F0A16"/>
    <w:rsid w:val="008F3B27"/>
    <w:rsid w:val="008F479E"/>
    <w:rsid w:val="008F563F"/>
    <w:rsid w:val="008F631A"/>
    <w:rsid w:val="00903BBB"/>
    <w:rsid w:val="009046A2"/>
    <w:rsid w:val="00904732"/>
    <w:rsid w:val="0091129B"/>
    <w:rsid w:val="00911F4B"/>
    <w:rsid w:val="00912025"/>
    <w:rsid w:val="00912E82"/>
    <w:rsid w:val="00912FA9"/>
    <w:rsid w:val="00914B90"/>
    <w:rsid w:val="00914CEE"/>
    <w:rsid w:val="00916B82"/>
    <w:rsid w:val="00920A97"/>
    <w:rsid w:val="00921830"/>
    <w:rsid w:val="00922081"/>
    <w:rsid w:val="00923C2B"/>
    <w:rsid w:val="00924896"/>
    <w:rsid w:val="00924C48"/>
    <w:rsid w:val="009258AE"/>
    <w:rsid w:val="009277DB"/>
    <w:rsid w:val="00927FB5"/>
    <w:rsid w:val="009310C4"/>
    <w:rsid w:val="0093206F"/>
    <w:rsid w:val="00933F73"/>
    <w:rsid w:val="00937E03"/>
    <w:rsid w:val="00940BA9"/>
    <w:rsid w:val="00940F14"/>
    <w:rsid w:val="0094198D"/>
    <w:rsid w:val="00941D72"/>
    <w:rsid w:val="00941E8C"/>
    <w:rsid w:val="00943185"/>
    <w:rsid w:val="009432C1"/>
    <w:rsid w:val="0094351D"/>
    <w:rsid w:val="00943756"/>
    <w:rsid w:val="009509DA"/>
    <w:rsid w:val="00951F84"/>
    <w:rsid w:val="0095228E"/>
    <w:rsid w:val="00952726"/>
    <w:rsid w:val="00954E38"/>
    <w:rsid w:val="009560D0"/>
    <w:rsid w:val="00960B7F"/>
    <w:rsid w:val="00961289"/>
    <w:rsid w:val="00961FEA"/>
    <w:rsid w:val="00962806"/>
    <w:rsid w:val="00964798"/>
    <w:rsid w:val="00964A51"/>
    <w:rsid w:val="00967CAE"/>
    <w:rsid w:val="009702A0"/>
    <w:rsid w:val="00971AD9"/>
    <w:rsid w:val="00972C47"/>
    <w:rsid w:val="00973CC8"/>
    <w:rsid w:val="009740BA"/>
    <w:rsid w:val="00974F91"/>
    <w:rsid w:val="009750D6"/>
    <w:rsid w:val="009755B2"/>
    <w:rsid w:val="0097794C"/>
    <w:rsid w:val="00977A14"/>
    <w:rsid w:val="00980B55"/>
    <w:rsid w:val="009812DF"/>
    <w:rsid w:val="00983D52"/>
    <w:rsid w:val="00984364"/>
    <w:rsid w:val="0098552A"/>
    <w:rsid w:val="009859A9"/>
    <w:rsid w:val="00985D2C"/>
    <w:rsid w:val="00986E2D"/>
    <w:rsid w:val="009921D7"/>
    <w:rsid w:val="009A3F54"/>
    <w:rsid w:val="009A73A7"/>
    <w:rsid w:val="009A7BFF"/>
    <w:rsid w:val="009B0E5D"/>
    <w:rsid w:val="009B22CB"/>
    <w:rsid w:val="009B32AC"/>
    <w:rsid w:val="009B4F9E"/>
    <w:rsid w:val="009B632A"/>
    <w:rsid w:val="009B7904"/>
    <w:rsid w:val="009C1AE4"/>
    <w:rsid w:val="009C2A8A"/>
    <w:rsid w:val="009C2B87"/>
    <w:rsid w:val="009C35CF"/>
    <w:rsid w:val="009C3884"/>
    <w:rsid w:val="009C4354"/>
    <w:rsid w:val="009C623E"/>
    <w:rsid w:val="009C7583"/>
    <w:rsid w:val="009D0146"/>
    <w:rsid w:val="009D0817"/>
    <w:rsid w:val="009D2448"/>
    <w:rsid w:val="009D3057"/>
    <w:rsid w:val="009D32A4"/>
    <w:rsid w:val="009D3841"/>
    <w:rsid w:val="009D5223"/>
    <w:rsid w:val="009D525C"/>
    <w:rsid w:val="009D6CA0"/>
    <w:rsid w:val="009D6F32"/>
    <w:rsid w:val="009D7159"/>
    <w:rsid w:val="009E06C3"/>
    <w:rsid w:val="009E09B3"/>
    <w:rsid w:val="009E29FC"/>
    <w:rsid w:val="009E342D"/>
    <w:rsid w:val="009E3AB7"/>
    <w:rsid w:val="009E40CF"/>
    <w:rsid w:val="009E4AE6"/>
    <w:rsid w:val="009E5068"/>
    <w:rsid w:val="009E6251"/>
    <w:rsid w:val="009E63DF"/>
    <w:rsid w:val="009E6E9F"/>
    <w:rsid w:val="009E76F9"/>
    <w:rsid w:val="009E7F8D"/>
    <w:rsid w:val="009F1B8D"/>
    <w:rsid w:val="009F3FC4"/>
    <w:rsid w:val="009F5702"/>
    <w:rsid w:val="009F77AB"/>
    <w:rsid w:val="009F7B23"/>
    <w:rsid w:val="009F7C73"/>
    <w:rsid w:val="00A01440"/>
    <w:rsid w:val="00A019FA"/>
    <w:rsid w:val="00A063AC"/>
    <w:rsid w:val="00A10148"/>
    <w:rsid w:val="00A11D49"/>
    <w:rsid w:val="00A155D2"/>
    <w:rsid w:val="00A1689F"/>
    <w:rsid w:val="00A17C5F"/>
    <w:rsid w:val="00A20F2D"/>
    <w:rsid w:val="00A2252C"/>
    <w:rsid w:val="00A22D80"/>
    <w:rsid w:val="00A22D94"/>
    <w:rsid w:val="00A23E0C"/>
    <w:rsid w:val="00A27752"/>
    <w:rsid w:val="00A3056E"/>
    <w:rsid w:val="00A3310C"/>
    <w:rsid w:val="00A3393F"/>
    <w:rsid w:val="00A33A52"/>
    <w:rsid w:val="00A33F64"/>
    <w:rsid w:val="00A3564A"/>
    <w:rsid w:val="00A35684"/>
    <w:rsid w:val="00A3764D"/>
    <w:rsid w:val="00A40158"/>
    <w:rsid w:val="00A414D7"/>
    <w:rsid w:val="00A418EF"/>
    <w:rsid w:val="00A41CFB"/>
    <w:rsid w:val="00A42193"/>
    <w:rsid w:val="00A4235D"/>
    <w:rsid w:val="00A44F7A"/>
    <w:rsid w:val="00A4547B"/>
    <w:rsid w:val="00A4560F"/>
    <w:rsid w:val="00A474AB"/>
    <w:rsid w:val="00A501F4"/>
    <w:rsid w:val="00A50918"/>
    <w:rsid w:val="00A51F6E"/>
    <w:rsid w:val="00A53409"/>
    <w:rsid w:val="00A5558B"/>
    <w:rsid w:val="00A5612A"/>
    <w:rsid w:val="00A56571"/>
    <w:rsid w:val="00A5765E"/>
    <w:rsid w:val="00A60148"/>
    <w:rsid w:val="00A61026"/>
    <w:rsid w:val="00A642C7"/>
    <w:rsid w:val="00A64880"/>
    <w:rsid w:val="00A64DB6"/>
    <w:rsid w:val="00A659B3"/>
    <w:rsid w:val="00A65B5A"/>
    <w:rsid w:val="00A679B7"/>
    <w:rsid w:val="00A70B8A"/>
    <w:rsid w:val="00A71A0C"/>
    <w:rsid w:val="00A71C2C"/>
    <w:rsid w:val="00A73A26"/>
    <w:rsid w:val="00A73DD0"/>
    <w:rsid w:val="00A73E30"/>
    <w:rsid w:val="00A75600"/>
    <w:rsid w:val="00A81941"/>
    <w:rsid w:val="00A82584"/>
    <w:rsid w:val="00A82B5A"/>
    <w:rsid w:val="00A837CB"/>
    <w:rsid w:val="00A874D5"/>
    <w:rsid w:val="00A9051F"/>
    <w:rsid w:val="00A929B5"/>
    <w:rsid w:val="00A92D07"/>
    <w:rsid w:val="00A94621"/>
    <w:rsid w:val="00A94CA2"/>
    <w:rsid w:val="00A95394"/>
    <w:rsid w:val="00A962E8"/>
    <w:rsid w:val="00A9684D"/>
    <w:rsid w:val="00A97567"/>
    <w:rsid w:val="00A975DB"/>
    <w:rsid w:val="00AA168A"/>
    <w:rsid w:val="00AA24E8"/>
    <w:rsid w:val="00AA332B"/>
    <w:rsid w:val="00AA36BC"/>
    <w:rsid w:val="00AA3D8B"/>
    <w:rsid w:val="00AA41A4"/>
    <w:rsid w:val="00AA4DD1"/>
    <w:rsid w:val="00AA5277"/>
    <w:rsid w:val="00AA5B15"/>
    <w:rsid w:val="00AA5DF0"/>
    <w:rsid w:val="00AA715A"/>
    <w:rsid w:val="00AB15F6"/>
    <w:rsid w:val="00AB17EF"/>
    <w:rsid w:val="00AB1854"/>
    <w:rsid w:val="00AB1FBC"/>
    <w:rsid w:val="00AB38DA"/>
    <w:rsid w:val="00AB681B"/>
    <w:rsid w:val="00AB6827"/>
    <w:rsid w:val="00AB70CA"/>
    <w:rsid w:val="00AB7933"/>
    <w:rsid w:val="00AC0B2D"/>
    <w:rsid w:val="00AC15FF"/>
    <w:rsid w:val="00AC32DE"/>
    <w:rsid w:val="00AC4E69"/>
    <w:rsid w:val="00AD0463"/>
    <w:rsid w:val="00AD1255"/>
    <w:rsid w:val="00AD1C00"/>
    <w:rsid w:val="00AD4715"/>
    <w:rsid w:val="00AD63B1"/>
    <w:rsid w:val="00AD691A"/>
    <w:rsid w:val="00AE1E65"/>
    <w:rsid w:val="00AE353C"/>
    <w:rsid w:val="00AE47E7"/>
    <w:rsid w:val="00AE762A"/>
    <w:rsid w:val="00AF0EFB"/>
    <w:rsid w:val="00AF337A"/>
    <w:rsid w:val="00AF3F32"/>
    <w:rsid w:val="00AF4FD8"/>
    <w:rsid w:val="00AF760A"/>
    <w:rsid w:val="00AF7637"/>
    <w:rsid w:val="00B025E7"/>
    <w:rsid w:val="00B037BC"/>
    <w:rsid w:val="00B03B35"/>
    <w:rsid w:val="00B04860"/>
    <w:rsid w:val="00B04CFD"/>
    <w:rsid w:val="00B05EEA"/>
    <w:rsid w:val="00B0636C"/>
    <w:rsid w:val="00B06E1D"/>
    <w:rsid w:val="00B11950"/>
    <w:rsid w:val="00B11FBF"/>
    <w:rsid w:val="00B12E1A"/>
    <w:rsid w:val="00B12F04"/>
    <w:rsid w:val="00B130A8"/>
    <w:rsid w:val="00B2062F"/>
    <w:rsid w:val="00B20DB4"/>
    <w:rsid w:val="00B22FAD"/>
    <w:rsid w:val="00B23350"/>
    <w:rsid w:val="00B247CE"/>
    <w:rsid w:val="00B248AD"/>
    <w:rsid w:val="00B24BF5"/>
    <w:rsid w:val="00B2541F"/>
    <w:rsid w:val="00B26864"/>
    <w:rsid w:val="00B27145"/>
    <w:rsid w:val="00B30F66"/>
    <w:rsid w:val="00B32461"/>
    <w:rsid w:val="00B3257C"/>
    <w:rsid w:val="00B32F23"/>
    <w:rsid w:val="00B41164"/>
    <w:rsid w:val="00B41DF1"/>
    <w:rsid w:val="00B42582"/>
    <w:rsid w:val="00B43849"/>
    <w:rsid w:val="00B457DA"/>
    <w:rsid w:val="00B46196"/>
    <w:rsid w:val="00B46B5D"/>
    <w:rsid w:val="00B4789C"/>
    <w:rsid w:val="00B50A67"/>
    <w:rsid w:val="00B516A3"/>
    <w:rsid w:val="00B5209F"/>
    <w:rsid w:val="00B53505"/>
    <w:rsid w:val="00B54E2C"/>
    <w:rsid w:val="00B56519"/>
    <w:rsid w:val="00B57746"/>
    <w:rsid w:val="00B60210"/>
    <w:rsid w:val="00B62DBE"/>
    <w:rsid w:val="00B6373E"/>
    <w:rsid w:val="00B67B20"/>
    <w:rsid w:val="00B71262"/>
    <w:rsid w:val="00B71E0A"/>
    <w:rsid w:val="00B730CA"/>
    <w:rsid w:val="00B769C0"/>
    <w:rsid w:val="00B8152D"/>
    <w:rsid w:val="00B82C73"/>
    <w:rsid w:val="00B82E95"/>
    <w:rsid w:val="00B82F01"/>
    <w:rsid w:val="00B8598D"/>
    <w:rsid w:val="00B85FBD"/>
    <w:rsid w:val="00B87BA3"/>
    <w:rsid w:val="00B92320"/>
    <w:rsid w:val="00B934AF"/>
    <w:rsid w:val="00B949D3"/>
    <w:rsid w:val="00B95157"/>
    <w:rsid w:val="00B97C32"/>
    <w:rsid w:val="00BA000C"/>
    <w:rsid w:val="00BA3FCF"/>
    <w:rsid w:val="00BA4134"/>
    <w:rsid w:val="00BA6721"/>
    <w:rsid w:val="00BA7555"/>
    <w:rsid w:val="00BA7B39"/>
    <w:rsid w:val="00BB14CA"/>
    <w:rsid w:val="00BB21D7"/>
    <w:rsid w:val="00BB261D"/>
    <w:rsid w:val="00BB2B93"/>
    <w:rsid w:val="00BB2F4B"/>
    <w:rsid w:val="00BB31FD"/>
    <w:rsid w:val="00BB441B"/>
    <w:rsid w:val="00BB5CEE"/>
    <w:rsid w:val="00BB6C11"/>
    <w:rsid w:val="00BB7E83"/>
    <w:rsid w:val="00BC34D0"/>
    <w:rsid w:val="00BC402D"/>
    <w:rsid w:val="00BC4189"/>
    <w:rsid w:val="00BC6845"/>
    <w:rsid w:val="00BD0D5F"/>
    <w:rsid w:val="00BD2FA8"/>
    <w:rsid w:val="00BD4459"/>
    <w:rsid w:val="00BD4DF2"/>
    <w:rsid w:val="00BD5DF1"/>
    <w:rsid w:val="00BD6F81"/>
    <w:rsid w:val="00BE1279"/>
    <w:rsid w:val="00BE1740"/>
    <w:rsid w:val="00BE1A59"/>
    <w:rsid w:val="00BE2FC1"/>
    <w:rsid w:val="00BE65A2"/>
    <w:rsid w:val="00BE662A"/>
    <w:rsid w:val="00BE789B"/>
    <w:rsid w:val="00BF451F"/>
    <w:rsid w:val="00BF5802"/>
    <w:rsid w:val="00BF5B3F"/>
    <w:rsid w:val="00BF6E2C"/>
    <w:rsid w:val="00BF7367"/>
    <w:rsid w:val="00C010F3"/>
    <w:rsid w:val="00C02122"/>
    <w:rsid w:val="00C02A20"/>
    <w:rsid w:val="00C02EC6"/>
    <w:rsid w:val="00C02F0F"/>
    <w:rsid w:val="00C03683"/>
    <w:rsid w:val="00C0490E"/>
    <w:rsid w:val="00C063D0"/>
    <w:rsid w:val="00C0739D"/>
    <w:rsid w:val="00C10027"/>
    <w:rsid w:val="00C104A9"/>
    <w:rsid w:val="00C12586"/>
    <w:rsid w:val="00C1270D"/>
    <w:rsid w:val="00C12F04"/>
    <w:rsid w:val="00C13116"/>
    <w:rsid w:val="00C16D03"/>
    <w:rsid w:val="00C17198"/>
    <w:rsid w:val="00C17D2B"/>
    <w:rsid w:val="00C21D39"/>
    <w:rsid w:val="00C22589"/>
    <w:rsid w:val="00C2420A"/>
    <w:rsid w:val="00C2772E"/>
    <w:rsid w:val="00C32501"/>
    <w:rsid w:val="00C325C2"/>
    <w:rsid w:val="00C32D7F"/>
    <w:rsid w:val="00C359A7"/>
    <w:rsid w:val="00C408B4"/>
    <w:rsid w:val="00C4092A"/>
    <w:rsid w:val="00C44478"/>
    <w:rsid w:val="00C472D2"/>
    <w:rsid w:val="00C53123"/>
    <w:rsid w:val="00C5345E"/>
    <w:rsid w:val="00C552AF"/>
    <w:rsid w:val="00C55655"/>
    <w:rsid w:val="00C568D2"/>
    <w:rsid w:val="00C56AC9"/>
    <w:rsid w:val="00C60E11"/>
    <w:rsid w:val="00C6418C"/>
    <w:rsid w:val="00C64515"/>
    <w:rsid w:val="00C66563"/>
    <w:rsid w:val="00C66B57"/>
    <w:rsid w:val="00C67D57"/>
    <w:rsid w:val="00C7040C"/>
    <w:rsid w:val="00C70597"/>
    <w:rsid w:val="00C7239D"/>
    <w:rsid w:val="00C73DF3"/>
    <w:rsid w:val="00C745E7"/>
    <w:rsid w:val="00C760AC"/>
    <w:rsid w:val="00C8172A"/>
    <w:rsid w:val="00C82099"/>
    <w:rsid w:val="00C830A3"/>
    <w:rsid w:val="00C83D92"/>
    <w:rsid w:val="00C83FA3"/>
    <w:rsid w:val="00C845EF"/>
    <w:rsid w:val="00C85E68"/>
    <w:rsid w:val="00C877EB"/>
    <w:rsid w:val="00C878E3"/>
    <w:rsid w:val="00C87CDC"/>
    <w:rsid w:val="00C90197"/>
    <w:rsid w:val="00C913DE"/>
    <w:rsid w:val="00C92F2B"/>
    <w:rsid w:val="00C93557"/>
    <w:rsid w:val="00C95B56"/>
    <w:rsid w:val="00C966DB"/>
    <w:rsid w:val="00C96A1D"/>
    <w:rsid w:val="00C96A62"/>
    <w:rsid w:val="00CA1282"/>
    <w:rsid w:val="00CA1DE2"/>
    <w:rsid w:val="00CA23EE"/>
    <w:rsid w:val="00CA5333"/>
    <w:rsid w:val="00CA538D"/>
    <w:rsid w:val="00CA5D09"/>
    <w:rsid w:val="00CA7D64"/>
    <w:rsid w:val="00CA7E29"/>
    <w:rsid w:val="00CB0011"/>
    <w:rsid w:val="00CB4959"/>
    <w:rsid w:val="00CB5857"/>
    <w:rsid w:val="00CB71B1"/>
    <w:rsid w:val="00CC1713"/>
    <w:rsid w:val="00CC21F7"/>
    <w:rsid w:val="00CC3269"/>
    <w:rsid w:val="00CC5BA4"/>
    <w:rsid w:val="00CC6DC0"/>
    <w:rsid w:val="00CC747B"/>
    <w:rsid w:val="00CD0433"/>
    <w:rsid w:val="00CD1065"/>
    <w:rsid w:val="00CD20A2"/>
    <w:rsid w:val="00CD3C0A"/>
    <w:rsid w:val="00CD4423"/>
    <w:rsid w:val="00CD5538"/>
    <w:rsid w:val="00CD5C24"/>
    <w:rsid w:val="00CE003E"/>
    <w:rsid w:val="00CE0E59"/>
    <w:rsid w:val="00CE2BC7"/>
    <w:rsid w:val="00CE2FB9"/>
    <w:rsid w:val="00CE3570"/>
    <w:rsid w:val="00CE3C42"/>
    <w:rsid w:val="00CE4BDD"/>
    <w:rsid w:val="00CE5ADF"/>
    <w:rsid w:val="00CE6A53"/>
    <w:rsid w:val="00CE73D8"/>
    <w:rsid w:val="00CF3B31"/>
    <w:rsid w:val="00CF3DB7"/>
    <w:rsid w:val="00CF6220"/>
    <w:rsid w:val="00CF697F"/>
    <w:rsid w:val="00CF7E59"/>
    <w:rsid w:val="00D01A08"/>
    <w:rsid w:val="00D01F62"/>
    <w:rsid w:val="00D0223F"/>
    <w:rsid w:val="00D057E2"/>
    <w:rsid w:val="00D078A8"/>
    <w:rsid w:val="00D07CD1"/>
    <w:rsid w:val="00D07EFA"/>
    <w:rsid w:val="00D105F1"/>
    <w:rsid w:val="00D10D14"/>
    <w:rsid w:val="00D12FFF"/>
    <w:rsid w:val="00D16988"/>
    <w:rsid w:val="00D169CE"/>
    <w:rsid w:val="00D17260"/>
    <w:rsid w:val="00D17365"/>
    <w:rsid w:val="00D22D0B"/>
    <w:rsid w:val="00D246D2"/>
    <w:rsid w:val="00D25B2C"/>
    <w:rsid w:val="00D25B43"/>
    <w:rsid w:val="00D27713"/>
    <w:rsid w:val="00D3026A"/>
    <w:rsid w:val="00D30426"/>
    <w:rsid w:val="00D326BF"/>
    <w:rsid w:val="00D34186"/>
    <w:rsid w:val="00D3507E"/>
    <w:rsid w:val="00D35628"/>
    <w:rsid w:val="00D402D8"/>
    <w:rsid w:val="00D4117A"/>
    <w:rsid w:val="00D4139E"/>
    <w:rsid w:val="00D414EA"/>
    <w:rsid w:val="00D451C0"/>
    <w:rsid w:val="00D474E2"/>
    <w:rsid w:val="00D500D6"/>
    <w:rsid w:val="00D500E6"/>
    <w:rsid w:val="00D54DEA"/>
    <w:rsid w:val="00D54E5E"/>
    <w:rsid w:val="00D56F6A"/>
    <w:rsid w:val="00D613B9"/>
    <w:rsid w:val="00D6234E"/>
    <w:rsid w:val="00D62592"/>
    <w:rsid w:val="00D635D7"/>
    <w:rsid w:val="00D63D8C"/>
    <w:rsid w:val="00D651BB"/>
    <w:rsid w:val="00D672BD"/>
    <w:rsid w:val="00D70732"/>
    <w:rsid w:val="00D71FF5"/>
    <w:rsid w:val="00D720D2"/>
    <w:rsid w:val="00D72BB4"/>
    <w:rsid w:val="00D72F62"/>
    <w:rsid w:val="00D76855"/>
    <w:rsid w:val="00D76C10"/>
    <w:rsid w:val="00D77465"/>
    <w:rsid w:val="00D801C7"/>
    <w:rsid w:val="00D823D6"/>
    <w:rsid w:val="00D82FD8"/>
    <w:rsid w:val="00D840AB"/>
    <w:rsid w:val="00D85AF0"/>
    <w:rsid w:val="00D86D8B"/>
    <w:rsid w:val="00D91CC9"/>
    <w:rsid w:val="00D92599"/>
    <w:rsid w:val="00D92D1A"/>
    <w:rsid w:val="00D93682"/>
    <w:rsid w:val="00D93904"/>
    <w:rsid w:val="00D96B09"/>
    <w:rsid w:val="00DA000D"/>
    <w:rsid w:val="00DA08DF"/>
    <w:rsid w:val="00DA1322"/>
    <w:rsid w:val="00DA1AFC"/>
    <w:rsid w:val="00DA1BF8"/>
    <w:rsid w:val="00DA1E0B"/>
    <w:rsid w:val="00DA5060"/>
    <w:rsid w:val="00DA551B"/>
    <w:rsid w:val="00DA6103"/>
    <w:rsid w:val="00DA7528"/>
    <w:rsid w:val="00DA7CAD"/>
    <w:rsid w:val="00DA7DC9"/>
    <w:rsid w:val="00DB3DF3"/>
    <w:rsid w:val="00DB4209"/>
    <w:rsid w:val="00DB53D5"/>
    <w:rsid w:val="00DB5DA0"/>
    <w:rsid w:val="00DB5DEB"/>
    <w:rsid w:val="00DB661E"/>
    <w:rsid w:val="00DB734E"/>
    <w:rsid w:val="00DC0122"/>
    <w:rsid w:val="00DC1917"/>
    <w:rsid w:val="00DC3437"/>
    <w:rsid w:val="00DC35DB"/>
    <w:rsid w:val="00DC6DAF"/>
    <w:rsid w:val="00DC7539"/>
    <w:rsid w:val="00DD2421"/>
    <w:rsid w:val="00DD35CE"/>
    <w:rsid w:val="00DD4AB2"/>
    <w:rsid w:val="00DE098A"/>
    <w:rsid w:val="00DE09D9"/>
    <w:rsid w:val="00DE15B9"/>
    <w:rsid w:val="00DE1B5C"/>
    <w:rsid w:val="00DE371E"/>
    <w:rsid w:val="00DE3946"/>
    <w:rsid w:val="00DE3ADA"/>
    <w:rsid w:val="00DE53C6"/>
    <w:rsid w:val="00DE78D2"/>
    <w:rsid w:val="00DF2100"/>
    <w:rsid w:val="00DF3A08"/>
    <w:rsid w:val="00DF41C2"/>
    <w:rsid w:val="00DF48B0"/>
    <w:rsid w:val="00DF73E2"/>
    <w:rsid w:val="00DF7E6E"/>
    <w:rsid w:val="00E03580"/>
    <w:rsid w:val="00E048D7"/>
    <w:rsid w:val="00E04971"/>
    <w:rsid w:val="00E05B21"/>
    <w:rsid w:val="00E06690"/>
    <w:rsid w:val="00E108E8"/>
    <w:rsid w:val="00E112F3"/>
    <w:rsid w:val="00E1162A"/>
    <w:rsid w:val="00E13E63"/>
    <w:rsid w:val="00E16BBA"/>
    <w:rsid w:val="00E16BD7"/>
    <w:rsid w:val="00E1771C"/>
    <w:rsid w:val="00E219F8"/>
    <w:rsid w:val="00E21ED8"/>
    <w:rsid w:val="00E227DC"/>
    <w:rsid w:val="00E23BAD"/>
    <w:rsid w:val="00E24C29"/>
    <w:rsid w:val="00E266BA"/>
    <w:rsid w:val="00E301FE"/>
    <w:rsid w:val="00E3437A"/>
    <w:rsid w:val="00E373C4"/>
    <w:rsid w:val="00E37978"/>
    <w:rsid w:val="00E410D4"/>
    <w:rsid w:val="00E4155F"/>
    <w:rsid w:val="00E43FC3"/>
    <w:rsid w:val="00E44053"/>
    <w:rsid w:val="00E44D1C"/>
    <w:rsid w:val="00E472A0"/>
    <w:rsid w:val="00E5060D"/>
    <w:rsid w:val="00E535E7"/>
    <w:rsid w:val="00E54577"/>
    <w:rsid w:val="00E576CC"/>
    <w:rsid w:val="00E61487"/>
    <w:rsid w:val="00E61724"/>
    <w:rsid w:val="00E65588"/>
    <w:rsid w:val="00E66357"/>
    <w:rsid w:val="00E667B3"/>
    <w:rsid w:val="00E678DB"/>
    <w:rsid w:val="00E7112E"/>
    <w:rsid w:val="00E715A4"/>
    <w:rsid w:val="00E726C1"/>
    <w:rsid w:val="00E75BED"/>
    <w:rsid w:val="00E7710B"/>
    <w:rsid w:val="00E80363"/>
    <w:rsid w:val="00E827D2"/>
    <w:rsid w:val="00E86C50"/>
    <w:rsid w:val="00E86CB5"/>
    <w:rsid w:val="00E919B1"/>
    <w:rsid w:val="00E91F81"/>
    <w:rsid w:val="00E9205E"/>
    <w:rsid w:val="00E922B9"/>
    <w:rsid w:val="00E92EFA"/>
    <w:rsid w:val="00E96275"/>
    <w:rsid w:val="00E9706D"/>
    <w:rsid w:val="00E97480"/>
    <w:rsid w:val="00E97DA8"/>
    <w:rsid w:val="00EA0304"/>
    <w:rsid w:val="00EA0393"/>
    <w:rsid w:val="00EA0A0F"/>
    <w:rsid w:val="00EA1AEB"/>
    <w:rsid w:val="00EA3046"/>
    <w:rsid w:val="00EA4C5D"/>
    <w:rsid w:val="00EA757B"/>
    <w:rsid w:val="00EB1476"/>
    <w:rsid w:val="00EB3E2A"/>
    <w:rsid w:val="00EB3E5A"/>
    <w:rsid w:val="00EB4F37"/>
    <w:rsid w:val="00EB55E4"/>
    <w:rsid w:val="00EB7076"/>
    <w:rsid w:val="00EC0568"/>
    <w:rsid w:val="00EC13C8"/>
    <w:rsid w:val="00EC1DE3"/>
    <w:rsid w:val="00EC2C83"/>
    <w:rsid w:val="00EC392E"/>
    <w:rsid w:val="00EC7017"/>
    <w:rsid w:val="00EC7C6A"/>
    <w:rsid w:val="00EC7D2B"/>
    <w:rsid w:val="00ED07E8"/>
    <w:rsid w:val="00ED3132"/>
    <w:rsid w:val="00ED4040"/>
    <w:rsid w:val="00ED43E3"/>
    <w:rsid w:val="00ED62F7"/>
    <w:rsid w:val="00ED71EB"/>
    <w:rsid w:val="00ED7F9F"/>
    <w:rsid w:val="00EE096A"/>
    <w:rsid w:val="00EE3901"/>
    <w:rsid w:val="00EE42D7"/>
    <w:rsid w:val="00EE4CC5"/>
    <w:rsid w:val="00EE50C8"/>
    <w:rsid w:val="00EE56C9"/>
    <w:rsid w:val="00EE7B9C"/>
    <w:rsid w:val="00EF1F95"/>
    <w:rsid w:val="00EF2178"/>
    <w:rsid w:val="00EF2D5B"/>
    <w:rsid w:val="00EF3D2A"/>
    <w:rsid w:val="00EF5163"/>
    <w:rsid w:val="00EF5872"/>
    <w:rsid w:val="00EF79A3"/>
    <w:rsid w:val="00EF7C27"/>
    <w:rsid w:val="00F0030C"/>
    <w:rsid w:val="00F028F6"/>
    <w:rsid w:val="00F02BA3"/>
    <w:rsid w:val="00F04B03"/>
    <w:rsid w:val="00F06EE8"/>
    <w:rsid w:val="00F110C7"/>
    <w:rsid w:val="00F11298"/>
    <w:rsid w:val="00F1580B"/>
    <w:rsid w:val="00F15C20"/>
    <w:rsid w:val="00F204C0"/>
    <w:rsid w:val="00F22D4D"/>
    <w:rsid w:val="00F22FCA"/>
    <w:rsid w:val="00F248E9"/>
    <w:rsid w:val="00F25547"/>
    <w:rsid w:val="00F2695E"/>
    <w:rsid w:val="00F26D48"/>
    <w:rsid w:val="00F305BF"/>
    <w:rsid w:val="00F31468"/>
    <w:rsid w:val="00F31B16"/>
    <w:rsid w:val="00F345D3"/>
    <w:rsid w:val="00F34EAB"/>
    <w:rsid w:val="00F361F0"/>
    <w:rsid w:val="00F374BC"/>
    <w:rsid w:val="00F37836"/>
    <w:rsid w:val="00F40450"/>
    <w:rsid w:val="00F41B26"/>
    <w:rsid w:val="00F43CCB"/>
    <w:rsid w:val="00F45399"/>
    <w:rsid w:val="00F453AF"/>
    <w:rsid w:val="00F46CA3"/>
    <w:rsid w:val="00F46F8F"/>
    <w:rsid w:val="00F47249"/>
    <w:rsid w:val="00F5008E"/>
    <w:rsid w:val="00F51586"/>
    <w:rsid w:val="00F51DAB"/>
    <w:rsid w:val="00F51E9D"/>
    <w:rsid w:val="00F52D8B"/>
    <w:rsid w:val="00F54817"/>
    <w:rsid w:val="00F54841"/>
    <w:rsid w:val="00F54BD7"/>
    <w:rsid w:val="00F5577A"/>
    <w:rsid w:val="00F569AC"/>
    <w:rsid w:val="00F57D91"/>
    <w:rsid w:val="00F61B33"/>
    <w:rsid w:val="00F65C1B"/>
    <w:rsid w:val="00F6665E"/>
    <w:rsid w:val="00F66B0E"/>
    <w:rsid w:val="00F679B5"/>
    <w:rsid w:val="00F736EA"/>
    <w:rsid w:val="00F73ABB"/>
    <w:rsid w:val="00F74240"/>
    <w:rsid w:val="00F74253"/>
    <w:rsid w:val="00F757AA"/>
    <w:rsid w:val="00F758E2"/>
    <w:rsid w:val="00F80BEA"/>
    <w:rsid w:val="00F82841"/>
    <w:rsid w:val="00F82EB3"/>
    <w:rsid w:val="00F84747"/>
    <w:rsid w:val="00F84E99"/>
    <w:rsid w:val="00F84FE5"/>
    <w:rsid w:val="00F858F3"/>
    <w:rsid w:val="00F8754A"/>
    <w:rsid w:val="00F905B8"/>
    <w:rsid w:val="00F92995"/>
    <w:rsid w:val="00F93EB8"/>
    <w:rsid w:val="00F943CB"/>
    <w:rsid w:val="00F94A47"/>
    <w:rsid w:val="00F953D8"/>
    <w:rsid w:val="00F97802"/>
    <w:rsid w:val="00FA1C31"/>
    <w:rsid w:val="00FA497E"/>
    <w:rsid w:val="00FA5714"/>
    <w:rsid w:val="00FA695B"/>
    <w:rsid w:val="00FB0210"/>
    <w:rsid w:val="00FB05BF"/>
    <w:rsid w:val="00FB2102"/>
    <w:rsid w:val="00FB2127"/>
    <w:rsid w:val="00FB21AE"/>
    <w:rsid w:val="00FB2442"/>
    <w:rsid w:val="00FB3098"/>
    <w:rsid w:val="00FB3688"/>
    <w:rsid w:val="00FB37E5"/>
    <w:rsid w:val="00FB458B"/>
    <w:rsid w:val="00FB61EE"/>
    <w:rsid w:val="00FB63B8"/>
    <w:rsid w:val="00FB6761"/>
    <w:rsid w:val="00FB6A97"/>
    <w:rsid w:val="00FC191F"/>
    <w:rsid w:val="00FC231A"/>
    <w:rsid w:val="00FC2882"/>
    <w:rsid w:val="00FC56A1"/>
    <w:rsid w:val="00FC689C"/>
    <w:rsid w:val="00FC75BC"/>
    <w:rsid w:val="00FD112A"/>
    <w:rsid w:val="00FD2D50"/>
    <w:rsid w:val="00FD41D0"/>
    <w:rsid w:val="00FD52A5"/>
    <w:rsid w:val="00FD53D1"/>
    <w:rsid w:val="00FD6179"/>
    <w:rsid w:val="00FD7EF0"/>
    <w:rsid w:val="00FE1CFF"/>
    <w:rsid w:val="00FE2A81"/>
    <w:rsid w:val="00FE44DA"/>
    <w:rsid w:val="00FE5EDE"/>
    <w:rsid w:val="00FE6CA4"/>
    <w:rsid w:val="00FE7BE0"/>
    <w:rsid w:val="00FF0C65"/>
    <w:rsid w:val="00FF2149"/>
    <w:rsid w:val="00FF2B6C"/>
    <w:rsid w:val="00FF369B"/>
    <w:rsid w:val="00FF51AD"/>
    <w:rsid w:val="00FF5692"/>
    <w:rsid w:val="00FF5D53"/>
    <w:rsid w:val="00FF6346"/>
    <w:rsid w:val="00FF73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9CC35"/>
  <w15:docId w15:val="{5E6E0661-8EBD-4D24-9B24-7359030A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044"/>
    <w:pPr>
      <w:ind w:left="720"/>
      <w:contextualSpacing/>
    </w:pPr>
  </w:style>
  <w:style w:type="table" w:styleId="Tablaconcuadrcula">
    <w:name w:val="Table Grid"/>
    <w:basedOn w:val="Tablanormal"/>
    <w:uiPriority w:val="39"/>
    <w:rsid w:val="00A57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D61E3"/>
    <w:rPr>
      <w:sz w:val="16"/>
      <w:szCs w:val="16"/>
    </w:rPr>
  </w:style>
  <w:style w:type="paragraph" w:styleId="Textocomentario">
    <w:name w:val="annotation text"/>
    <w:basedOn w:val="Normal"/>
    <w:link w:val="TextocomentarioCar"/>
    <w:uiPriority w:val="99"/>
    <w:unhideWhenUsed/>
    <w:rsid w:val="003D61E3"/>
    <w:pPr>
      <w:spacing w:line="240" w:lineRule="auto"/>
    </w:pPr>
    <w:rPr>
      <w:sz w:val="20"/>
      <w:szCs w:val="20"/>
    </w:rPr>
  </w:style>
  <w:style w:type="character" w:customStyle="1" w:styleId="TextocomentarioCar">
    <w:name w:val="Texto comentario Car"/>
    <w:basedOn w:val="Fuentedeprrafopredeter"/>
    <w:link w:val="Textocomentario"/>
    <w:uiPriority w:val="99"/>
    <w:rsid w:val="003D61E3"/>
    <w:rPr>
      <w:sz w:val="20"/>
      <w:szCs w:val="20"/>
    </w:rPr>
  </w:style>
  <w:style w:type="paragraph" w:styleId="Asuntodelcomentario">
    <w:name w:val="annotation subject"/>
    <w:basedOn w:val="Textocomentario"/>
    <w:next w:val="Textocomentario"/>
    <w:link w:val="AsuntodelcomentarioCar"/>
    <w:uiPriority w:val="99"/>
    <w:semiHidden/>
    <w:unhideWhenUsed/>
    <w:rsid w:val="003D61E3"/>
    <w:rPr>
      <w:b/>
      <w:bCs/>
    </w:rPr>
  </w:style>
  <w:style w:type="character" w:customStyle="1" w:styleId="AsuntodelcomentarioCar">
    <w:name w:val="Asunto del comentario Car"/>
    <w:basedOn w:val="TextocomentarioCar"/>
    <w:link w:val="Asuntodelcomentario"/>
    <w:uiPriority w:val="99"/>
    <w:semiHidden/>
    <w:rsid w:val="003D61E3"/>
    <w:rPr>
      <w:b/>
      <w:bCs/>
      <w:sz w:val="20"/>
      <w:szCs w:val="20"/>
    </w:rPr>
  </w:style>
  <w:style w:type="paragraph" w:styleId="Textodeglobo">
    <w:name w:val="Balloon Text"/>
    <w:basedOn w:val="Normal"/>
    <w:link w:val="TextodegloboCar"/>
    <w:uiPriority w:val="99"/>
    <w:semiHidden/>
    <w:unhideWhenUsed/>
    <w:rsid w:val="003D61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1E3"/>
    <w:rPr>
      <w:rFonts w:ascii="Tahoma" w:hAnsi="Tahoma" w:cs="Tahoma"/>
      <w:sz w:val="16"/>
      <w:szCs w:val="16"/>
    </w:rPr>
  </w:style>
  <w:style w:type="paragraph" w:styleId="Encabezado">
    <w:name w:val="header"/>
    <w:basedOn w:val="Normal"/>
    <w:link w:val="EncabezadoCar"/>
    <w:uiPriority w:val="99"/>
    <w:unhideWhenUsed/>
    <w:rsid w:val="00BB21D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21D7"/>
  </w:style>
  <w:style w:type="paragraph" w:styleId="Piedepgina">
    <w:name w:val="footer"/>
    <w:basedOn w:val="Normal"/>
    <w:link w:val="PiedepginaCar"/>
    <w:uiPriority w:val="99"/>
    <w:unhideWhenUsed/>
    <w:rsid w:val="00BB21D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21D7"/>
  </w:style>
  <w:style w:type="paragraph" w:styleId="Revisin">
    <w:name w:val="Revision"/>
    <w:hidden/>
    <w:uiPriority w:val="99"/>
    <w:semiHidden/>
    <w:rsid w:val="004F580A"/>
    <w:pPr>
      <w:spacing w:after="0" w:line="240" w:lineRule="auto"/>
    </w:pPr>
  </w:style>
  <w:style w:type="paragraph" w:styleId="NormalWeb">
    <w:name w:val="Normal (Web)"/>
    <w:basedOn w:val="Normal"/>
    <w:uiPriority w:val="99"/>
    <w:unhideWhenUsed/>
    <w:rsid w:val="00C8172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B27145"/>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471B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1B98"/>
    <w:rPr>
      <w:sz w:val="20"/>
      <w:szCs w:val="20"/>
    </w:rPr>
  </w:style>
  <w:style w:type="character" w:styleId="Refdenotaalpie">
    <w:name w:val="footnote reference"/>
    <w:basedOn w:val="Fuentedeprrafopredeter"/>
    <w:uiPriority w:val="99"/>
    <w:semiHidden/>
    <w:unhideWhenUsed/>
    <w:rsid w:val="00471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80067">
      <w:bodyDiv w:val="1"/>
      <w:marLeft w:val="0"/>
      <w:marRight w:val="0"/>
      <w:marTop w:val="0"/>
      <w:marBottom w:val="0"/>
      <w:divBdr>
        <w:top w:val="none" w:sz="0" w:space="0" w:color="auto"/>
        <w:left w:val="none" w:sz="0" w:space="0" w:color="auto"/>
        <w:bottom w:val="none" w:sz="0" w:space="0" w:color="auto"/>
        <w:right w:val="none" w:sz="0" w:space="0" w:color="auto"/>
      </w:divBdr>
    </w:div>
    <w:div w:id="250818806">
      <w:bodyDiv w:val="1"/>
      <w:marLeft w:val="0"/>
      <w:marRight w:val="0"/>
      <w:marTop w:val="0"/>
      <w:marBottom w:val="0"/>
      <w:divBdr>
        <w:top w:val="none" w:sz="0" w:space="0" w:color="auto"/>
        <w:left w:val="none" w:sz="0" w:space="0" w:color="auto"/>
        <w:bottom w:val="none" w:sz="0" w:space="0" w:color="auto"/>
        <w:right w:val="none" w:sz="0" w:space="0" w:color="auto"/>
      </w:divBdr>
    </w:div>
    <w:div w:id="1699357468">
      <w:bodyDiv w:val="1"/>
      <w:marLeft w:val="0"/>
      <w:marRight w:val="0"/>
      <w:marTop w:val="0"/>
      <w:marBottom w:val="0"/>
      <w:divBdr>
        <w:top w:val="none" w:sz="0" w:space="0" w:color="auto"/>
        <w:left w:val="none" w:sz="0" w:space="0" w:color="auto"/>
        <w:bottom w:val="none" w:sz="0" w:space="0" w:color="auto"/>
        <w:right w:val="none" w:sz="0" w:space="0" w:color="auto"/>
      </w:divBdr>
    </w:div>
    <w:div w:id="1866018417">
      <w:bodyDiv w:val="1"/>
      <w:marLeft w:val="0"/>
      <w:marRight w:val="0"/>
      <w:marTop w:val="0"/>
      <w:marBottom w:val="0"/>
      <w:divBdr>
        <w:top w:val="none" w:sz="0" w:space="0" w:color="auto"/>
        <w:left w:val="none" w:sz="0" w:space="0" w:color="auto"/>
        <w:bottom w:val="none" w:sz="0" w:space="0" w:color="auto"/>
        <w:right w:val="none" w:sz="0" w:space="0" w:color="auto"/>
      </w:divBdr>
    </w:div>
    <w:div w:id="1914847343">
      <w:bodyDiv w:val="1"/>
      <w:marLeft w:val="0"/>
      <w:marRight w:val="0"/>
      <w:marTop w:val="0"/>
      <w:marBottom w:val="0"/>
      <w:divBdr>
        <w:top w:val="none" w:sz="0" w:space="0" w:color="auto"/>
        <w:left w:val="none" w:sz="0" w:space="0" w:color="auto"/>
        <w:bottom w:val="none" w:sz="0" w:space="0" w:color="auto"/>
        <w:right w:val="none" w:sz="0" w:space="0" w:color="auto"/>
      </w:divBdr>
    </w:div>
    <w:div w:id="19861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sam.edu.ar/comunidad/lengu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4E6A-25AD-4C2E-A71F-E2287633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20876</Words>
  <Characters>114818</Characters>
  <Application>Microsoft Office Word</Application>
  <DocSecurity>0</DocSecurity>
  <Lines>956</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Pkalil</dc:creator>
  <cp:keywords/>
  <dc:description/>
  <cp:lastModifiedBy>Carina Araujo</cp:lastModifiedBy>
  <cp:revision>2</cp:revision>
  <cp:lastPrinted>2023-03-23T15:35:00Z</cp:lastPrinted>
  <dcterms:created xsi:type="dcterms:W3CDTF">2024-08-07T19:43:00Z</dcterms:created>
  <dcterms:modified xsi:type="dcterms:W3CDTF">2024-08-07T19:43:00Z</dcterms:modified>
</cp:coreProperties>
</file>